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0DA4F" w14:textId="77777777" w:rsidR="00C210A0" w:rsidRPr="004B691B" w:rsidRDefault="00C210A0">
      <w:pPr>
        <w:tabs>
          <w:tab w:val="left" w:pos="7200"/>
        </w:tabs>
        <w:ind w:right="-1080"/>
        <w:rPr>
          <w:sz w:val="22"/>
          <w:szCs w:val="22"/>
        </w:rPr>
      </w:pPr>
      <w:r w:rsidRPr="004B691B">
        <w:rPr>
          <w:sz w:val="22"/>
          <w:szCs w:val="22"/>
        </w:rPr>
        <w:t>COMMITTEE ON PARTNERSHIP</w:t>
      </w:r>
      <w:r w:rsidRPr="004B691B">
        <w:rPr>
          <w:sz w:val="22"/>
          <w:szCs w:val="22"/>
        </w:rPr>
        <w:tab/>
        <w:t>OEA/Ser.W</w:t>
      </w:r>
    </w:p>
    <w:p w14:paraId="30D3F8B8" w14:textId="5B8701AB" w:rsidR="00C210A0" w:rsidRPr="00425F68" w:rsidRDefault="00C210A0">
      <w:pPr>
        <w:tabs>
          <w:tab w:val="left" w:pos="7200"/>
        </w:tabs>
        <w:ind w:right="-1080"/>
        <w:rPr>
          <w:sz w:val="22"/>
          <w:szCs w:val="22"/>
          <w:vertAlign w:val="superscript"/>
        </w:rPr>
      </w:pPr>
      <w:r w:rsidRPr="004B691B">
        <w:rPr>
          <w:sz w:val="22"/>
          <w:szCs w:val="22"/>
        </w:rPr>
        <w:t>FOR DEVELOPMENT POLICIES</w:t>
      </w:r>
      <w:r w:rsidRPr="004B691B">
        <w:rPr>
          <w:b/>
          <w:sz w:val="22"/>
          <w:szCs w:val="22"/>
        </w:rPr>
        <w:tab/>
      </w:r>
      <w:r w:rsidRPr="004B691B">
        <w:rPr>
          <w:sz w:val="22"/>
          <w:szCs w:val="22"/>
        </w:rPr>
        <w:t>CIDI/CPD/</w:t>
      </w:r>
      <w:r w:rsidR="00EE4B58">
        <w:rPr>
          <w:sz w:val="22"/>
          <w:szCs w:val="22"/>
        </w:rPr>
        <w:t>INF.</w:t>
      </w:r>
      <w:r w:rsidR="0058275C">
        <w:rPr>
          <w:sz w:val="22"/>
          <w:szCs w:val="22"/>
        </w:rPr>
        <w:t>51</w:t>
      </w:r>
      <w:r w:rsidRPr="004B691B">
        <w:rPr>
          <w:sz w:val="22"/>
          <w:szCs w:val="22"/>
        </w:rPr>
        <w:t>/</w:t>
      </w:r>
      <w:r w:rsidR="0080111E" w:rsidRPr="004B691B">
        <w:rPr>
          <w:sz w:val="22"/>
          <w:szCs w:val="22"/>
        </w:rPr>
        <w:t>20</w:t>
      </w:r>
      <w:r w:rsidRPr="004B691B">
        <w:rPr>
          <w:sz w:val="22"/>
          <w:szCs w:val="22"/>
        </w:rPr>
        <w:t xml:space="preserve"> </w:t>
      </w:r>
    </w:p>
    <w:p w14:paraId="4EF97386" w14:textId="4D3C70D7" w:rsidR="00C210A0" w:rsidRPr="004B691B" w:rsidRDefault="00C210A0">
      <w:pPr>
        <w:tabs>
          <w:tab w:val="left" w:pos="7200"/>
        </w:tabs>
        <w:ind w:right="-1080"/>
        <w:rPr>
          <w:sz w:val="22"/>
          <w:szCs w:val="22"/>
        </w:rPr>
      </w:pPr>
      <w:r w:rsidRPr="004B691B">
        <w:rPr>
          <w:sz w:val="22"/>
          <w:szCs w:val="22"/>
        </w:rPr>
        <w:tab/>
      </w:r>
      <w:r w:rsidR="006D66A6">
        <w:rPr>
          <w:sz w:val="22"/>
          <w:szCs w:val="22"/>
        </w:rPr>
        <w:t>29</w:t>
      </w:r>
      <w:r w:rsidR="00EE4B58">
        <w:rPr>
          <w:sz w:val="22"/>
          <w:szCs w:val="22"/>
        </w:rPr>
        <w:t xml:space="preserve"> July</w:t>
      </w:r>
      <w:r w:rsidR="00840664">
        <w:rPr>
          <w:sz w:val="22"/>
          <w:szCs w:val="22"/>
        </w:rPr>
        <w:t xml:space="preserve"> </w:t>
      </w:r>
      <w:r w:rsidR="0080111E" w:rsidRPr="004B691B">
        <w:rPr>
          <w:sz w:val="22"/>
          <w:szCs w:val="22"/>
        </w:rPr>
        <w:t>2020</w:t>
      </w:r>
      <w:r w:rsidRPr="004B691B">
        <w:rPr>
          <w:sz w:val="22"/>
          <w:szCs w:val="22"/>
        </w:rPr>
        <w:t xml:space="preserve"> </w:t>
      </w:r>
    </w:p>
    <w:p w14:paraId="52D1BCDC" w14:textId="77777777" w:rsidR="00C210A0" w:rsidRPr="004B691B" w:rsidRDefault="00C210A0">
      <w:pPr>
        <w:tabs>
          <w:tab w:val="left" w:pos="7200"/>
        </w:tabs>
        <w:ind w:right="-1080"/>
        <w:rPr>
          <w:sz w:val="22"/>
          <w:szCs w:val="22"/>
        </w:rPr>
      </w:pPr>
      <w:r w:rsidRPr="004B691B">
        <w:rPr>
          <w:sz w:val="22"/>
          <w:szCs w:val="22"/>
        </w:rPr>
        <w:tab/>
        <w:t>Original: Spanish</w:t>
      </w:r>
      <w:r w:rsidR="00F807A8" w:rsidRPr="004B691B">
        <w:rPr>
          <w:sz w:val="22"/>
          <w:szCs w:val="22"/>
        </w:rPr>
        <w:t>/English</w:t>
      </w:r>
    </w:p>
    <w:p w14:paraId="53473450" w14:textId="77777777" w:rsidR="00C210A0" w:rsidRPr="004B691B" w:rsidRDefault="00C210A0" w:rsidP="00EE03C1">
      <w:pPr>
        <w:pBdr>
          <w:bottom w:val="single" w:sz="12" w:space="0" w:color="auto"/>
        </w:pBdr>
        <w:tabs>
          <w:tab w:val="left" w:pos="6750"/>
        </w:tabs>
        <w:ind w:right="-1080"/>
        <w:rPr>
          <w:b/>
          <w:bCs/>
          <w:sz w:val="22"/>
          <w:szCs w:val="22"/>
        </w:rPr>
      </w:pPr>
    </w:p>
    <w:p w14:paraId="6DAECC95" w14:textId="77777777" w:rsidR="008368DA" w:rsidRPr="004B691B" w:rsidRDefault="008368DA">
      <w:pPr>
        <w:rPr>
          <w:sz w:val="22"/>
          <w:szCs w:val="22"/>
          <w:highlight w:val="yellow"/>
        </w:rPr>
      </w:pPr>
    </w:p>
    <w:p w14:paraId="161A5E98" w14:textId="77777777" w:rsidR="00EE4B58" w:rsidRDefault="00EE4B58" w:rsidP="00B70730">
      <w:pPr>
        <w:ind w:right="-29"/>
        <w:jc w:val="center"/>
        <w:rPr>
          <w:color w:val="000000"/>
          <w:sz w:val="22"/>
          <w:szCs w:val="22"/>
        </w:rPr>
      </w:pPr>
      <w:bookmarkStart w:id="0" w:name="_Toc389251583"/>
      <w:bookmarkStart w:id="1" w:name="_Toc389328088"/>
      <w:bookmarkStart w:id="2" w:name="_Toc485309927"/>
      <w:bookmarkStart w:id="3" w:name="_Toc487210618"/>
      <w:bookmarkStart w:id="4" w:name="_Toc12117118"/>
      <w:bookmarkStart w:id="5" w:name="_Toc12118539"/>
      <w:bookmarkStart w:id="6" w:name="_Toc14803662"/>
    </w:p>
    <w:p w14:paraId="5D53FCA1" w14:textId="0F2769D9" w:rsidR="00EE4B58" w:rsidRDefault="00EE4B58" w:rsidP="00B70730">
      <w:pPr>
        <w:ind w:right="-29"/>
        <w:jc w:val="center"/>
        <w:rPr>
          <w:color w:val="000000"/>
          <w:sz w:val="22"/>
          <w:szCs w:val="22"/>
        </w:rPr>
      </w:pPr>
      <w:r>
        <w:rPr>
          <w:color w:val="000000"/>
          <w:sz w:val="22"/>
          <w:szCs w:val="22"/>
        </w:rPr>
        <w:t>PROPOSALS OF THE DELEGATION OF THE UNITED STATES TO THE</w:t>
      </w:r>
    </w:p>
    <w:p w14:paraId="13BAC3BC" w14:textId="77777777" w:rsidR="00EE4B58" w:rsidRDefault="00EE4B58" w:rsidP="00B70730">
      <w:pPr>
        <w:ind w:right="-29"/>
        <w:jc w:val="center"/>
        <w:rPr>
          <w:color w:val="000000"/>
          <w:sz w:val="22"/>
          <w:szCs w:val="22"/>
        </w:rPr>
      </w:pPr>
    </w:p>
    <w:p w14:paraId="65EB6311" w14:textId="3ED530B7" w:rsidR="00B70730" w:rsidRPr="004B691B" w:rsidRDefault="00B70730" w:rsidP="00B70730">
      <w:pPr>
        <w:ind w:right="-29"/>
        <w:jc w:val="center"/>
        <w:rPr>
          <w:bCs/>
          <w:color w:val="000000"/>
          <w:sz w:val="22"/>
          <w:szCs w:val="22"/>
        </w:rPr>
      </w:pPr>
      <w:r w:rsidRPr="004B691B">
        <w:rPr>
          <w:color w:val="000000"/>
          <w:sz w:val="22"/>
          <w:szCs w:val="22"/>
        </w:rPr>
        <w:t>PRELIMINARY DRAFT RESOLUTION</w:t>
      </w:r>
      <w:bookmarkStart w:id="7" w:name="_Toc398801781"/>
      <w:bookmarkEnd w:id="0"/>
      <w:bookmarkEnd w:id="1"/>
      <w:bookmarkEnd w:id="2"/>
      <w:bookmarkEnd w:id="3"/>
      <w:bookmarkEnd w:id="4"/>
      <w:bookmarkEnd w:id="5"/>
    </w:p>
    <w:p w14:paraId="12447598" w14:textId="77777777" w:rsidR="00B70730" w:rsidRPr="004B691B" w:rsidRDefault="00B70730" w:rsidP="00B70730">
      <w:pPr>
        <w:ind w:right="-29"/>
        <w:jc w:val="center"/>
        <w:rPr>
          <w:bCs/>
          <w:color w:val="000000"/>
          <w:sz w:val="22"/>
          <w:szCs w:val="22"/>
        </w:rPr>
      </w:pPr>
    </w:p>
    <w:p w14:paraId="676009B4" w14:textId="77777777" w:rsidR="008C5D8B" w:rsidRPr="004B691B" w:rsidRDefault="00B70730" w:rsidP="008C5D8B">
      <w:pPr>
        <w:ind w:right="-29"/>
        <w:jc w:val="center"/>
        <w:rPr>
          <w:color w:val="000000"/>
          <w:sz w:val="22"/>
          <w:szCs w:val="22"/>
        </w:rPr>
      </w:pPr>
      <w:r w:rsidRPr="004B691B">
        <w:rPr>
          <w:color w:val="000000"/>
          <w:sz w:val="22"/>
          <w:szCs w:val="22"/>
        </w:rPr>
        <w:t>ADVANCING HEMISPHERIC INITIATIVES ON INTEGRAL</w:t>
      </w:r>
      <w:r w:rsidR="00DD6A74" w:rsidRPr="004B691B">
        <w:rPr>
          <w:color w:val="000000"/>
          <w:sz w:val="22"/>
          <w:szCs w:val="22"/>
        </w:rPr>
        <w:t xml:space="preserve"> DEVELOPMENT: </w:t>
      </w:r>
      <w:bookmarkEnd w:id="6"/>
      <w:bookmarkEnd w:id="7"/>
      <w:r w:rsidR="00840664">
        <w:rPr>
          <w:color w:val="000000"/>
          <w:sz w:val="22"/>
          <w:szCs w:val="22"/>
        </w:rPr>
        <w:t>[</w:t>
      </w:r>
      <w:r w:rsidR="00840664" w:rsidRPr="00840664">
        <w:rPr>
          <w:color w:val="000000"/>
          <w:sz w:val="22"/>
          <w:szCs w:val="22"/>
          <w:highlight w:val="yellow"/>
        </w:rPr>
        <w:t>SEDI:</w:t>
      </w:r>
      <w:r w:rsidR="00AE5F6B">
        <w:rPr>
          <w:color w:val="000000"/>
          <w:sz w:val="22"/>
          <w:szCs w:val="22"/>
          <w:highlight w:val="yellow"/>
        </w:rPr>
        <w:t xml:space="preserve"> </w:t>
      </w:r>
      <w:r w:rsidR="00DD6A74" w:rsidRPr="00075459">
        <w:rPr>
          <w:color w:val="000000"/>
          <w:sz w:val="22"/>
          <w:szCs w:val="22"/>
          <w:highlight w:val="yellow"/>
        </w:rPr>
        <w:t>PROMOTING RESILIENCE</w:t>
      </w:r>
      <w:r w:rsidR="00840664">
        <w:rPr>
          <w:color w:val="000000"/>
          <w:sz w:val="22"/>
          <w:szCs w:val="22"/>
        </w:rPr>
        <w:t>]</w:t>
      </w:r>
    </w:p>
    <w:p w14:paraId="6A613526" w14:textId="77777777" w:rsidR="008C5D8B" w:rsidRPr="004B691B" w:rsidRDefault="008C5D8B" w:rsidP="008C5D8B">
      <w:pPr>
        <w:ind w:right="-29"/>
        <w:jc w:val="center"/>
        <w:rPr>
          <w:color w:val="000000"/>
          <w:sz w:val="22"/>
          <w:szCs w:val="22"/>
        </w:rPr>
      </w:pPr>
    </w:p>
    <w:p w14:paraId="2E40EF30" w14:textId="1C453365" w:rsidR="00B70730" w:rsidRPr="004B691B" w:rsidRDefault="00EE4B58" w:rsidP="008C5D8B">
      <w:pPr>
        <w:ind w:right="-29"/>
        <w:jc w:val="center"/>
        <w:rPr>
          <w:color w:val="000000"/>
          <w:sz w:val="22"/>
          <w:szCs w:val="22"/>
        </w:rPr>
      </w:pPr>
      <w:r>
        <w:rPr>
          <w:sz w:val="22"/>
          <w:szCs w:val="22"/>
        </w:rPr>
        <w:t xml:space="preserve">Document </w:t>
      </w:r>
      <w:r w:rsidRPr="004B691B">
        <w:rPr>
          <w:sz w:val="22"/>
          <w:szCs w:val="22"/>
        </w:rPr>
        <w:t>CIDI/CPD/doc.195/20 rev.</w:t>
      </w:r>
      <w:r>
        <w:rPr>
          <w:sz w:val="22"/>
          <w:szCs w:val="22"/>
        </w:rPr>
        <w:t>2</w:t>
      </w:r>
      <w:r w:rsidRPr="004B691B">
        <w:rPr>
          <w:color w:val="000000"/>
          <w:sz w:val="22"/>
          <w:szCs w:val="22"/>
        </w:rPr>
        <w:t xml:space="preserve"> </w:t>
      </w:r>
    </w:p>
    <w:p w14:paraId="0C24CBFF" w14:textId="77777777" w:rsidR="00B70730" w:rsidRPr="004B691B" w:rsidRDefault="00B70730" w:rsidP="00B70730">
      <w:pPr>
        <w:jc w:val="both"/>
        <w:rPr>
          <w:color w:val="000000"/>
          <w:sz w:val="22"/>
          <w:szCs w:val="22"/>
        </w:rPr>
      </w:pPr>
    </w:p>
    <w:p w14:paraId="7AB2BB04" w14:textId="77777777" w:rsidR="00B70730" w:rsidRPr="004B691B" w:rsidRDefault="00B70730" w:rsidP="00B70730">
      <w:pPr>
        <w:jc w:val="both"/>
        <w:rPr>
          <w:color w:val="000000"/>
          <w:sz w:val="22"/>
          <w:szCs w:val="22"/>
        </w:rPr>
      </w:pPr>
    </w:p>
    <w:p w14:paraId="35BD904D" w14:textId="77777777" w:rsidR="00B70730" w:rsidRPr="004B691B" w:rsidRDefault="00B70730" w:rsidP="00B70730">
      <w:pPr>
        <w:jc w:val="both"/>
        <w:rPr>
          <w:color w:val="000000"/>
          <w:sz w:val="22"/>
          <w:szCs w:val="22"/>
        </w:rPr>
      </w:pPr>
      <w:r w:rsidRPr="004B691B">
        <w:rPr>
          <w:color w:val="000000"/>
          <w:sz w:val="22"/>
          <w:szCs w:val="22"/>
        </w:rPr>
        <w:tab/>
      </w:r>
      <w:bookmarkStart w:id="8" w:name="_Toc398735427"/>
      <w:bookmarkStart w:id="9" w:name="_Toc390159054"/>
      <w:bookmarkStart w:id="10" w:name="_Toc389473708"/>
      <w:bookmarkStart w:id="11" w:name="_Toc389328089"/>
      <w:bookmarkStart w:id="12" w:name="_Toc389251584"/>
      <w:r w:rsidRPr="004B691B">
        <w:rPr>
          <w:color w:val="000000"/>
          <w:sz w:val="22"/>
          <w:szCs w:val="22"/>
        </w:rPr>
        <w:t>THE GENERAL ASSEMBLY,</w:t>
      </w:r>
      <w:bookmarkEnd w:id="8"/>
      <w:bookmarkEnd w:id="9"/>
      <w:bookmarkEnd w:id="10"/>
      <w:bookmarkEnd w:id="11"/>
      <w:bookmarkEnd w:id="12"/>
    </w:p>
    <w:p w14:paraId="44559996" w14:textId="77777777" w:rsidR="00EA3242" w:rsidRPr="004B691B" w:rsidRDefault="00EA3242" w:rsidP="00B70730">
      <w:pPr>
        <w:jc w:val="both"/>
        <w:rPr>
          <w:color w:val="000000"/>
          <w:sz w:val="22"/>
          <w:szCs w:val="22"/>
        </w:rPr>
      </w:pPr>
    </w:p>
    <w:p w14:paraId="22F1F180" w14:textId="77777777" w:rsidR="004A39F4" w:rsidRPr="00075459" w:rsidRDefault="00EA3242" w:rsidP="00B70730">
      <w:pPr>
        <w:jc w:val="both"/>
        <w:rPr>
          <w:color w:val="000000"/>
          <w:sz w:val="22"/>
          <w:szCs w:val="22"/>
          <w:highlight w:val="yellow"/>
        </w:rPr>
      </w:pPr>
      <w:r w:rsidRPr="004B691B">
        <w:rPr>
          <w:color w:val="000000"/>
          <w:sz w:val="22"/>
          <w:szCs w:val="22"/>
        </w:rPr>
        <w:tab/>
      </w:r>
      <w:r w:rsidR="00AE5F6B" w:rsidRPr="00DD22B1">
        <w:rPr>
          <w:sz w:val="22"/>
          <w:szCs w:val="22"/>
          <w:u w:val="single"/>
        </w:rPr>
        <w:t>SEDI (New paragraph)</w:t>
      </w:r>
      <w:r w:rsidR="00AE5F6B" w:rsidRPr="00DD22B1">
        <w:rPr>
          <w:sz w:val="22"/>
          <w:szCs w:val="22"/>
        </w:rPr>
        <w:t xml:space="preserve">: </w:t>
      </w:r>
      <w:r w:rsidR="00840664" w:rsidRPr="00DD22B1">
        <w:rPr>
          <w:color w:val="000000"/>
          <w:sz w:val="22"/>
          <w:szCs w:val="22"/>
        </w:rPr>
        <w:t>[</w:t>
      </w:r>
      <w:r w:rsidRPr="00F37ED4">
        <w:rPr>
          <w:color w:val="000000"/>
          <w:sz w:val="22"/>
          <w:szCs w:val="22"/>
          <w:highlight w:val="yellow"/>
        </w:rPr>
        <w:t xml:space="preserve">CONSCIOUS </w:t>
      </w:r>
      <w:r w:rsidR="00537EC9" w:rsidRPr="00F37ED4">
        <w:rPr>
          <w:color w:val="000000"/>
          <w:sz w:val="22"/>
          <w:szCs w:val="22"/>
          <w:highlight w:val="yellow"/>
        </w:rPr>
        <w:t xml:space="preserve">that </w:t>
      </w:r>
      <w:r w:rsidR="00AF4FC0" w:rsidRPr="00F37ED4">
        <w:rPr>
          <w:color w:val="000000"/>
          <w:sz w:val="22"/>
          <w:szCs w:val="22"/>
          <w:highlight w:val="yellow"/>
        </w:rPr>
        <w:t>Member States of the Organization of American States</w:t>
      </w:r>
      <w:r w:rsidR="002E02DD" w:rsidRPr="008B153C">
        <w:rPr>
          <w:color w:val="000000"/>
          <w:sz w:val="22"/>
          <w:szCs w:val="22"/>
          <w:highlight w:val="yellow"/>
        </w:rPr>
        <w:t xml:space="preserve">, </w:t>
      </w:r>
      <w:del w:id="13" w:author="Author">
        <w:r w:rsidR="002E02DD" w:rsidRPr="00F37ED4" w:rsidDel="001F3AF7">
          <w:rPr>
            <w:color w:val="000000"/>
            <w:sz w:val="22"/>
            <w:szCs w:val="22"/>
            <w:highlight w:val="yellow"/>
          </w:rPr>
          <w:delText>especially the more vulnerable among them</w:delText>
        </w:r>
      </w:del>
      <w:r w:rsidR="00BE1FAF" w:rsidRPr="00F37ED4">
        <w:rPr>
          <w:color w:val="000000"/>
          <w:sz w:val="22"/>
          <w:szCs w:val="22"/>
          <w:highlight w:val="yellow"/>
        </w:rPr>
        <w:t>,</w:t>
      </w:r>
      <w:r w:rsidR="002E02DD" w:rsidRPr="00F37ED4">
        <w:rPr>
          <w:color w:val="000000"/>
          <w:sz w:val="22"/>
          <w:szCs w:val="22"/>
          <w:highlight w:val="yellow"/>
        </w:rPr>
        <w:t xml:space="preserve"> are </w:t>
      </w:r>
      <w:r w:rsidR="00092165" w:rsidRPr="00F37ED4">
        <w:rPr>
          <w:color w:val="000000"/>
          <w:sz w:val="22"/>
          <w:szCs w:val="22"/>
          <w:highlight w:val="yellow"/>
        </w:rPr>
        <w:t xml:space="preserve">deeply affected by </w:t>
      </w:r>
      <w:r w:rsidR="001A66A5" w:rsidRPr="008B153C">
        <w:rPr>
          <w:color w:val="000000"/>
          <w:sz w:val="22"/>
          <w:szCs w:val="22"/>
          <w:highlight w:val="yellow"/>
        </w:rPr>
        <w:t xml:space="preserve">the </w:t>
      </w:r>
      <w:r w:rsidR="00092165" w:rsidRPr="00F37ED4">
        <w:rPr>
          <w:color w:val="000000"/>
          <w:sz w:val="22"/>
          <w:szCs w:val="22"/>
          <w:highlight w:val="yellow"/>
        </w:rPr>
        <w:t xml:space="preserve">social, economic and environmental impacts of the </w:t>
      </w:r>
      <w:r w:rsidR="001A66A5" w:rsidRPr="00F37ED4">
        <w:rPr>
          <w:color w:val="000000"/>
          <w:sz w:val="22"/>
          <w:szCs w:val="22"/>
          <w:highlight w:val="yellow"/>
        </w:rPr>
        <w:t>COVID-19 Pandemic</w:t>
      </w:r>
      <w:r w:rsidR="004A39F4" w:rsidRPr="00F37ED4">
        <w:rPr>
          <w:color w:val="000000"/>
          <w:sz w:val="22"/>
          <w:szCs w:val="22"/>
          <w:highlight w:val="yellow"/>
        </w:rPr>
        <w:t>;</w:t>
      </w:r>
      <w:r w:rsidR="00840664" w:rsidRPr="00DD22B1">
        <w:rPr>
          <w:color w:val="000000"/>
          <w:sz w:val="22"/>
          <w:szCs w:val="22"/>
        </w:rPr>
        <w:t>]</w:t>
      </w:r>
    </w:p>
    <w:p w14:paraId="36CA8575" w14:textId="77777777" w:rsidR="004A39F4" w:rsidRPr="00F37ED4" w:rsidRDefault="004A39F4" w:rsidP="00B70730">
      <w:pPr>
        <w:jc w:val="both"/>
        <w:rPr>
          <w:color w:val="000000"/>
          <w:sz w:val="22"/>
          <w:szCs w:val="22"/>
          <w:highlight w:val="yellow"/>
        </w:rPr>
      </w:pPr>
    </w:p>
    <w:p w14:paraId="126E97B3" w14:textId="77777777" w:rsidR="00EA3242" w:rsidRPr="004B691B" w:rsidRDefault="00AE5F6B" w:rsidP="0042683C">
      <w:pPr>
        <w:ind w:firstLine="720"/>
        <w:jc w:val="both"/>
        <w:rPr>
          <w:color w:val="000000"/>
          <w:sz w:val="22"/>
          <w:szCs w:val="22"/>
        </w:rPr>
      </w:pPr>
      <w:r w:rsidRPr="00DD22B1">
        <w:rPr>
          <w:sz w:val="22"/>
          <w:szCs w:val="22"/>
          <w:u w:val="single"/>
        </w:rPr>
        <w:t>SEDI (New paragraph)</w:t>
      </w:r>
      <w:r w:rsidRPr="00DD22B1">
        <w:rPr>
          <w:sz w:val="22"/>
          <w:szCs w:val="22"/>
        </w:rPr>
        <w:t xml:space="preserve">: </w:t>
      </w:r>
      <w:r w:rsidR="004A39F4" w:rsidRPr="00F37ED4">
        <w:rPr>
          <w:color w:val="000000" w:themeColor="text1"/>
          <w:sz w:val="22"/>
          <w:szCs w:val="22"/>
          <w:highlight w:val="yellow"/>
        </w:rPr>
        <w:t>MINDFUL that</w:t>
      </w:r>
      <w:r w:rsidR="00222D03" w:rsidRPr="00F37ED4">
        <w:rPr>
          <w:color w:val="000000" w:themeColor="text1"/>
          <w:sz w:val="22"/>
          <w:szCs w:val="22"/>
          <w:highlight w:val="yellow"/>
        </w:rPr>
        <w:t xml:space="preserve"> </w:t>
      </w:r>
      <w:r w:rsidR="00FD7B80" w:rsidRPr="00F37ED4">
        <w:rPr>
          <w:color w:val="000000" w:themeColor="text1"/>
          <w:sz w:val="22"/>
          <w:szCs w:val="22"/>
          <w:highlight w:val="yellow"/>
        </w:rPr>
        <w:t xml:space="preserve">the Pandemic </w:t>
      </w:r>
      <w:r w:rsidR="00B56275" w:rsidRPr="00F37ED4">
        <w:rPr>
          <w:color w:val="000000" w:themeColor="text1"/>
          <w:sz w:val="22"/>
          <w:szCs w:val="22"/>
          <w:highlight w:val="yellow"/>
        </w:rPr>
        <w:t xml:space="preserve">reinforces the </w:t>
      </w:r>
      <w:r w:rsidR="00654F4F" w:rsidRPr="008B153C">
        <w:rPr>
          <w:color w:val="000000" w:themeColor="text1"/>
          <w:sz w:val="22"/>
          <w:szCs w:val="22"/>
          <w:highlight w:val="yellow"/>
        </w:rPr>
        <w:t xml:space="preserve">need for </w:t>
      </w:r>
      <w:r w:rsidR="00A142A3" w:rsidRPr="00F37ED4">
        <w:rPr>
          <w:color w:val="000000" w:themeColor="text1"/>
          <w:sz w:val="22"/>
          <w:szCs w:val="22"/>
          <w:highlight w:val="yellow"/>
        </w:rPr>
        <w:t>OAS Member States</w:t>
      </w:r>
      <w:r w:rsidR="008B696E" w:rsidRPr="00F37ED4">
        <w:rPr>
          <w:color w:val="000000" w:themeColor="text1"/>
          <w:sz w:val="22"/>
          <w:szCs w:val="22"/>
          <w:highlight w:val="yellow"/>
        </w:rPr>
        <w:t xml:space="preserve"> to urgently de</w:t>
      </w:r>
      <w:r w:rsidR="00AD71CE" w:rsidRPr="00F37ED4">
        <w:rPr>
          <w:color w:val="000000" w:themeColor="text1"/>
          <w:sz w:val="22"/>
          <w:szCs w:val="22"/>
          <w:highlight w:val="yellow"/>
        </w:rPr>
        <w:t xml:space="preserve">sign and implement </w:t>
      </w:r>
      <w:r w:rsidR="00654F4F" w:rsidRPr="00F37ED4">
        <w:rPr>
          <w:color w:val="000000" w:themeColor="text1"/>
          <w:sz w:val="22"/>
          <w:szCs w:val="22"/>
          <w:highlight w:val="yellow"/>
        </w:rPr>
        <w:t xml:space="preserve">policies, strategies and </w:t>
      </w:r>
      <w:r w:rsidR="00A142A3" w:rsidRPr="00F37ED4">
        <w:rPr>
          <w:color w:val="000000" w:themeColor="text1"/>
          <w:sz w:val="22"/>
          <w:szCs w:val="22"/>
          <w:highlight w:val="yellow"/>
        </w:rPr>
        <w:t>program</w:t>
      </w:r>
      <w:r w:rsidR="002F2012" w:rsidRPr="00F37ED4">
        <w:rPr>
          <w:color w:val="000000" w:themeColor="text1"/>
          <w:sz w:val="22"/>
          <w:szCs w:val="22"/>
          <w:highlight w:val="yellow"/>
        </w:rPr>
        <w:t>s</w:t>
      </w:r>
      <w:r w:rsidR="00D73EC1" w:rsidRPr="00F37ED4">
        <w:rPr>
          <w:color w:val="000000" w:themeColor="text1"/>
          <w:sz w:val="22"/>
          <w:szCs w:val="22"/>
          <w:highlight w:val="yellow"/>
        </w:rPr>
        <w:t xml:space="preserve"> that reduce their vulnerability and build their resilience to external shocks</w:t>
      </w:r>
      <w:ins w:id="14" w:author="Author">
        <w:r w:rsidR="40DECBD1" w:rsidRPr="00F37ED4">
          <w:rPr>
            <w:color w:val="000000" w:themeColor="text1"/>
            <w:sz w:val="22"/>
            <w:szCs w:val="22"/>
            <w:highlight w:val="yellow"/>
          </w:rPr>
          <w:t>, consistent with their international obligations</w:t>
        </w:r>
      </w:ins>
      <w:r w:rsidR="002F2012" w:rsidRPr="00F37ED4">
        <w:rPr>
          <w:color w:val="000000" w:themeColor="text1"/>
          <w:sz w:val="22"/>
          <w:szCs w:val="22"/>
          <w:highlight w:val="yellow"/>
        </w:rPr>
        <w:t>;</w:t>
      </w:r>
      <w:r w:rsidR="00840664" w:rsidRPr="00DD22B1">
        <w:rPr>
          <w:color w:val="000000" w:themeColor="text1"/>
          <w:sz w:val="22"/>
          <w:szCs w:val="22"/>
        </w:rPr>
        <w:t>]</w:t>
      </w:r>
      <w:r w:rsidR="00092165" w:rsidRPr="324D1D0D">
        <w:rPr>
          <w:color w:val="000000" w:themeColor="text1"/>
          <w:sz w:val="22"/>
          <w:szCs w:val="22"/>
        </w:rPr>
        <w:t xml:space="preserve"> </w:t>
      </w:r>
    </w:p>
    <w:p w14:paraId="37BE585D" w14:textId="77777777" w:rsidR="00B70730" w:rsidRPr="004B691B" w:rsidRDefault="00B70730" w:rsidP="00B70730">
      <w:pPr>
        <w:jc w:val="both"/>
        <w:rPr>
          <w:color w:val="000000"/>
          <w:sz w:val="22"/>
          <w:szCs w:val="22"/>
        </w:rPr>
      </w:pPr>
    </w:p>
    <w:p w14:paraId="1C50B351" w14:textId="77777777" w:rsidR="00B70730" w:rsidRPr="004B691B" w:rsidRDefault="00B70730" w:rsidP="00B70730">
      <w:pPr>
        <w:ind w:firstLine="720"/>
        <w:jc w:val="both"/>
        <w:rPr>
          <w:color w:val="000000"/>
          <w:sz w:val="22"/>
          <w:szCs w:val="22"/>
        </w:rPr>
      </w:pPr>
      <w:r w:rsidRPr="39539DDF">
        <w:rPr>
          <w:color w:val="000000" w:themeColor="text1"/>
          <w:sz w:val="22"/>
          <w:szCs w:val="22"/>
        </w:rPr>
        <w:t xml:space="preserve">REITERATING </w:t>
      </w:r>
      <w:r w:rsidR="00840664" w:rsidRPr="39539DDF">
        <w:rPr>
          <w:color w:val="000000" w:themeColor="text1"/>
          <w:sz w:val="22"/>
          <w:szCs w:val="22"/>
        </w:rPr>
        <w:t>[</w:t>
      </w:r>
      <w:r w:rsidR="00840664" w:rsidRPr="39539DDF">
        <w:rPr>
          <w:color w:val="000000" w:themeColor="text1"/>
          <w:sz w:val="22"/>
          <w:szCs w:val="22"/>
          <w:highlight w:val="yellow"/>
        </w:rPr>
        <w:t>SEDI:</w:t>
      </w:r>
      <w:r w:rsidR="009B1FE4" w:rsidRPr="39539DDF">
        <w:rPr>
          <w:color w:val="000000" w:themeColor="text1"/>
          <w:sz w:val="22"/>
          <w:szCs w:val="22"/>
          <w:highlight w:val="yellow"/>
        </w:rPr>
        <w:t>therefore</w:t>
      </w:r>
      <w:r w:rsidR="00840664" w:rsidRPr="39539DDF">
        <w:rPr>
          <w:color w:val="000000" w:themeColor="text1"/>
          <w:sz w:val="22"/>
          <w:szCs w:val="22"/>
        </w:rPr>
        <w:t>]</w:t>
      </w:r>
      <w:r w:rsidR="009B1FE4" w:rsidRPr="39539DDF">
        <w:rPr>
          <w:color w:val="000000" w:themeColor="text1"/>
          <w:sz w:val="22"/>
          <w:szCs w:val="22"/>
        </w:rPr>
        <w:t xml:space="preserve"> </w:t>
      </w:r>
      <w:r w:rsidRPr="39539DDF">
        <w:rPr>
          <w:color w:val="000000" w:themeColor="text1"/>
          <w:sz w:val="22"/>
          <w:szCs w:val="22"/>
        </w:rPr>
        <w:t xml:space="preserve">the importance of fostering integral </w:t>
      </w:r>
      <w:del w:id="15" w:author="Author">
        <w:r w:rsidRPr="39539DDF" w:rsidDel="00E00817">
          <w:rPr>
            <w:color w:val="000000" w:themeColor="text1"/>
            <w:sz w:val="22"/>
            <w:szCs w:val="22"/>
          </w:rPr>
          <w:delText xml:space="preserve">and </w:delText>
        </w:r>
        <w:r w:rsidRPr="39539DDF" w:rsidDel="00840664">
          <w:rPr>
            <w:color w:val="000000" w:themeColor="text1"/>
            <w:sz w:val="22"/>
            <w:szCs w:val="22"/>
          </w:rPr>
          <w:delText>[</w:delText>
        </w:r>
        <w:r w:rsidRPr="39539DDF" w:rsidDel="00840664">
          <w:rPr>
            <w:color w:val="000000" w:themeColor="text1"/>
            <w:sz w:val="22"/>
            <w:szCs w:val="22"/>
            <w:highlight w:val="yellow"/>
          </w:rPr>
          <w:delText xml:space="preserve">SEDI: </w:delText>
        </w:r>
        <w:r w:rsidRPr="39539DDF" w:rsidDel="00E00817">
          <w:rPr>
            <w:color w:val="000000" w:themeColor="text1"/>
            <w:sz w:val="22"/>
            <w:szCs w:val="22"/>
            <w:highlight w:val="yellow"/>
          </w:rPr>
          <w:delText>resilient</w:delText>
        </w:r>
        <w:r w:rsidRPr="39539DDF" w:rsidDel="00840664">
          <w:rPr>
            <w:color w:val="000000" w:themeColor="text1"/>
            <w:sz w:val="22"/>
            <w:szCs w:val="22"/>
          </w:rPr>
          <w:delText>]</w:delText>
        </w:r>
      </w:del>
      <w:r w:rsidR="00E00817" w:rsidRPr="39539DDF">
        <w:rPr>
          <w:color w:val="000000" w:themeColor="text1"/>
          <w:sz w:val="22"/>
          <w:szCs w:val="22"/>
        </w:rPr>
        <w:t xml:space="preserve"> </w:t>
      </w:r>
      <w:r w:rsidRPr="39539DDF">
        <w:rPr>
          <w:color w:val="000000" w:themeColor="text1"/>
          <w:sz w:val="22"/>
          <w:szCs w:val="22"/>
        </w:rPr>
        <w:t>development as one of the essential purposes of the Organization as contained in instruments of the inter-American system, such as the Charter of the Organization of American States, the Inter-American Democratic Charter, and the Social Charter of the Americas, as well as the agreed mandates and the initiatives emanating from the Summits of the Americas</w:t>
      </w:r>
      <w:ins w:id="16" w:author="Author">
        <w:r w:rsidR="2C17D9E4" w:rsidRPr="39539DDF">
          <w:rPr>
            <w:color w:val="000000" w:themeColor="text1"/>
            <w:sz w:val="22"/>
            <w:szCs w:val="22"/>
          </w:rPr>
          <w:t>[, and the importance of fostering resilience]</w:t>
        </w:r>
      </w:ins>
      <w:r w:rsidRPr="39539DDF">
        <w:rPr>
          <w:color w:val="000000" w:themeColor="text1"/>
          <w:sz w:val="22"/>
          <w:szCs w:val="22"/>
        </w:rPr>
        <w:t>;</w:t>
      </w:r>
      <w:r w:rsidRPr="39539DDF">
        <w:rPr>
          <w:color w:val="000000" w:themeColor="text1"/>
          <w:sz w:val="22"/>
          <w:szCs w:val="22"/>
          <w:vertAlign w:val="superscript"/>
        </w:rPr>
        <w:t xml:space="preserve"> </w:t>
      </w:r>
    </w:p>
    <w:p w14:paraId="5EFBE17F" w14:textId="77777777" w:rsidR="00B70730" w:rsidRPr="004B691B" w:rsidRDefault="00B70730" w:rsidP="00B70730">
      <w:pPr>
        <w:jc w:val="both"/>
        <w:rPr>
          <w:color w:val="000000"/>
          <w:sz w:val="22"/>
          <w:szCs w:val="22"/>
        </w:rPr>
      </w:pPr>
    </w:p>
    <w:p w14:paraId="0006B263" w14:textId="77777777" w:rsidR="00B70730" w:rsidRPr="004B691B" w:rsidRDefault="00B70730" w:rsidP="00B70730">
      <w:pPr>
        <w:ind w:firstLine="720"/>
        <w:jc w:val="both"/>
        <w:rPr>
          <w:color w:val="000000"/>
          <w:sz w:val="22"/>
          <w:szCs w:val="22"/>
        </w:rPr>
      </w:pPr>
      <w:r w:rsidRPr="004B691B">
        <w:rPr>
          <w:color w:val="000000"/>
          <w:sz w:val="22"/>
          <w:szCs w:val="22"/>
        </w:rPr>
        <w:t>RECALLING that the work of the Organization of American States (OAS) relating to the development pillar is governed by the Strategic Plan of the Organization for the 2016-2020 period [</w:t>
      </w:r>
      <w:hyperlink r:id="rId8" w:history="1">
        <w:r w:rsidRPr="004B691B">
          <w:rPr>
            <w:color w:val="0000FF"/>
            <w:sz w:val="22"/>
            <w:szCs w:val="22"/>
          </w:rPr>
          <w:t>AG/RES. 1 (LI-E/16 rev. 1)</w:t>
        </w:r>
      </w:hyperlink>
      <w:r w:rsidRPr="004B691B">
        <w:rPr>
          <w:color w:val="000000"/>
          <w:sz w:val="22"/>
          <w:szCs w:val="22"/>
        </w:rPr>
        <w:t>] and the Compilation of the OAS 2019 Comprehensive Strategic Plan (</w:t>
      </w:r>
      <w:hyperlink r:id="rId9" w:history="1">
        <w:r w:rsidRPr="004B691B">
          <w:rPr>
            <w:color w:val="0000FF"/>
            <w:sz w:val="22"/>
            <w:szCs w:val="22"/>
          </w:rPr>
          <w:t>CP/doc.5469/19</w:t>
        </w:r>
      </w:hyperlink>
      <w:r w:rsidRPr="004B691B">
        <w:rPr>
          <w:color w:val="0000FF"/>
          <w:sz w:val="22"/>
          <w:szCs w:val="22"/>
        </w:rPr>
        <w:t xml:space="preserve"> rev. 1</w:t>
      </w:r>
      <w:r w:rsidRPr="004B691B">
        <w:rPr>
          <w:color w:val="000000"/>
          <w:sz w:val="22"/>
          <w:szCs w:val="22"/>
        </w:rPr>
        <w:t xml:space="preserve">), which are aligned with, and contribute to, the implementation of the 2030 Agenda for Sustainable Development and its Sustainable Development Goals (SDGs) as the general framework within which it acts; </w:t>
      </w:r>
    </w:p>
    <w:p w14:paraId="1BF62D00" w14:textId="77777777" w:rsidR="00B70730" w:rsidRPr="004B691B" w:rsidRDefault="00B70730" w:rsidP="00B70730">
      <w:pPr>
        <w:jc w:val="both"/>
        <w:rPr>
          <w:color w:val="000000"/>
          <w:sz w:val="22"/>
          <w:szCs w:val="22"/>
        </w:rPr>
      </w:pPr>
    </w:p>
    <w:p w14:paraId="4E2912D8" w14:textId="77777777" w:rsidR="00B70730" w:rsidRPr="004B691B" w:rsidRDefault="00B70730" w:rsidP="00B70730">
      <w:pPr>
        <w:ind w:firstLine="720"/>
        <w:jc w:val="both"/>
        <w:rPr>
          <w:color w:val="000000"/>
          <w:sz w:val="22"/>
          <w:szCs w:val="22"/>
        </w:rPr>
      </w:pPr>
      <w:r w:rsidRPr="004B691B">
        <w:rPr>
          <w:color w:val="000000"/>
          <w:sz w:val="22"/>
          <w:szCs w:val="22"/>
        </w:rPr>
        <w:t>EMBRACING the outcomes of the meetings of ministers and high-level authorities within the framework of Inter-American Council for Integral Development (CIDI) in the areas of education and culture, as well as the sectoral processes on labor, ports, micro, small, and medium-sized enterprises,</w:t>
      </w:r>
      <w:r w:rsidR="00BE4910" w:rsidRPr="004B691B">
        <w:rPr>
          <w:color w:val="000000"/>
          <w:sz w:val="22"/>
          <w:szCs w:val="22"/>
        </w:rPr>
        <w:t xml:space="preserve"> </w:t>
      </w:r>
      <w:r w:rsidR="00840664">
        <w:rPr>
          <w:color w:val="000000"/>
          <w:sz w:val="22"/>
          <w:szCs w:val="22"/>
        </w:rPr>
        <w:t>[</w:t>
      </w:r>
      <w:r w:rsidR="00840664" w:rsidRPr="00840664">
        <w:rPr>
          <w:color w:val="000000"/>
          <w:sz w:val="22"/>
          <w:szCs w:val="22"/>
          <w:highlight w:val="yellow"/>
        </w:rPr>
        <w:t xml:space="preserve">SEDI: </w:t>
      </w:r>
      <w:r w:rsidR="00BE4910" w:rsidRPr="00840664">
        <w:rPr>
          <w:color w:val="000000"/>
          <w:sz w:val="22"/>
          <w:szCs w:val="22"/>
          <w:highlight w:val="yellow"/>
        </w:rPr>
        <w:t xml:space="preserve">sustainable </w:t>
      </w:r>
      <w:r w:rsidR="00BE4910" w:rsidRPr="00075459">
        <w:rPr>
          <w:color w:val="000000"/>
          <w:sz w:val="22"/>
          <w:szCs w:val="22"/>
          <w:highlight w:val="yellow"/>
        </w:rPr>
        <w:t>development</w:t>
      </w:r>
      <w:r w:rsidR="00840664">
        <w:rPr>
          <w:color w:val="000000"/>
          <w:sz w:val="22"/>
          <w:szCs w:val="22"/>
        </w:rPr>
        <w:t>]</w:t>
      </w:r>
      <w:r w:rsidRPr="004B691B">
        <w:rPr>
          <w:color w:val="000000"/>
          <w:sz w:val="22"/>
          <w:szCs w:val="22"/>
        </w:rPr>
        <w:t xml:space="preserve"> and energy; </w:t>
      </w:r>
    </w:p>
    <w:p w14:paraId="18C4D8A4" w14:textId="77777777" w:rsidR="00B70730" w:rsidRPr="004B691B" w:rsidRDefault="00B70730" w:rsidP="00B70730">
      <w:pPr>
        <w:jc w:val="both"/>
        <w:rPr>
          <w:color w:val="000000"/>
          <w:sz w:val="22"/>
          <w:szCs w:val="22"/>
        </w:rPr>
      </w:pPr>
    </w:p>
    <w:p w14:paraId="52B7BBD5" w14:textId="77777777" w:rsidR="00B70730" w:rsidRPr="004B691B" w:rsidRDefault="00B70730" w:rsidP="00B70730">
      <w:pPr>
        <w:ind w:firstLine="720"/>
        <w:jc w:val="both"/>
        <w:rPr>
          <w:color w:val="000000"/>
          <w:sz w:val="22"/>
          <w:szCs w:val="22"/>
        </w:rPr>
      </w:pPr>
      <w:r w:rsidRPr="004B691B">
        <w:rPr>
          <w:color w:val="000000"/>
          <w:sz w:val="22"/>
          <w:szCs w:val="22"/>
        </w:rPr>
        <w:t xml:space="preserve">GIVING CONTINUITY to the provisions contained in resolution </w:t>
      </w:r>
      <w:r w:rsidRPr="004B691B">
        <w:rPr>
          <w:color w:val="000000" w:themeColor="text1"/>
          <w:sz w:val="22"/>
          <w:szCs w:val="22"/>
        </w:rPr>
        <w:t xml:space="preserve">AG/RES. 2939 (XLIX-O/19), </w:t>
      </w:r>
      <w:r w:rsidRPr="004B691B">
        <w:rPr>
          <w:color w:val="000000"/>
          <w:sz w:val="22"/>
          <w:szCs w:val="22"/>
        </w:rPr>
        <w:t>“Advancing Hemispheric Initiatives on Integral Development,” adopted by the General Assembly at its forty-ninth regular session; and</w:t>
      </w:r>
    </w:p>
    <w:p w14:paraId="6DADB351" w14:textId="77777777" w:rsidR="00B70730" w:rsidRPr="004B691B" w:rsidRDefault="00B70730" w:rsidP="00B70730">
      <w:pPr>
        <w:jc w:val="both"/>
        <w:rPr>
          <w:color w:val="000000"/>
          <w:sz w:val="22"/>
          <w:szCs w:val="22"/>
        </w:rPr>
      </w:pPr>
    </w:p>
    <w:p w14:paraId="3BC51B91" w14:textId="77777777" w:rsidR="00B70730" w:rsidRPr="004B691B" w:rsidRDefault="00B70730" w:rsidP="00B70730">
      <w:pPr>
        <w:ind w:firstLine="720"/>
        <w:jc w:val="both"/>
        <w:rPr>
          <w:color w:val="000000"/>
          <w:spacing w:val="-2"/>
          <w:sz w:val="22"/>
          <w:szCs w:val="22"/>
        </w:rPr>
      </w:pPr>
      <w:r w:rsidRPr="004B691B">
        <w:rPr>
          <w:color w:val="000000"/>
          <w:sz w:val="22"/>
          <w:szCs w:val="22"/>
        </w:rPr>
        <w:t>TAKING NOTE of the progress made by the Secretariat within the framework of the Comprehensive Strategic Plan of the Organization for 2016-2020 [AG/RES. 1 (LI-E/16) rev. 1] pursuant to its seven strategic lines and its objectives for the integral development pillar and in accordance with the Annual Report of the Executive Secretariat for Integral Development (SEDI) to the Inter-American Council for Integral Development (</w:t>
      </w:r>
      <w:hyperlink r:id="rId10" w:history="1">
        <w:r w:rsidRPr="004B691B">
          <w:rPr>
            <w:color w:val="000000"/>
            <w:sz w:val="22"/>
            <w:szCs w:val="22"/>
          </w:rPr>
          <w:t>CIDI/doc.283/20),</w:t>
        </w:r>
      </w:hyperlink>
    </w:p>
    <w:p w14:paraId="13BF6E4F" w14:textId="77777777" w:rsidR="00B70730" w:rsidRDefault="00B70730" w:rsidP="00B70730">
      <w:pPr>
        <w:jc w:val="both"/>
        <w:outlineLvl w:val="1"/>
        <w:rPr>
          <w:color w:val="000000"/>
          <w:sz w:val="22"/>
          <w:szCs w:val="22"/>
        </w:rPr>
      </w:pPr>
    </w:p>
    <w:p w14:paraId="31F77E01" w14:textId="77777777" w:rsidR="00840664" w:rsidRDefault="00840664" w:rsidP="00B70730">
      <w:pPr>
        <w:jc w:val="both"/>
        <w:outlineLvl w:val="1"/>
        <w:rPr>
          <w:color w:val="000000"/>
          <w:sz w:val="22"/>
          <w:szCs w:val="22"/>
        </w:rPr>
      </w:pPr>
    </w:p>
    <w:p w14:paraId="7EA9B3C4" w14:textId="77777777" w:rsidR="00840664" w:rsidRPr="00840664" w:rsidRDefault="00840664" w:rsidP="00840664">
      <w:pPr>
        <w:ind w:firstLine="720"/>
        <w:jc w:val="both"/>
        <w:outlineLvl w:val="1"/>
        <w:rPr>
          <w:color w:val="000000"/>
          <w:sz w:val="22"/>
          <w:szCs w:val="22"/>
        </w:rPr>
      </w:pPr>
      <w:r w:rsidRPr="004B691B">
        <w:rPr>
          <w:color w:val="000000"/>
          <w:sz w:val="22"/>
          <w:szCs w:val="22"/>
          <w:u w:val="single"/>
        </w:rPr>
        <w:t xml:space="preserve">PROPOSAL BY THE DELEGATION OF </w:t>
      </w:r>
      <w:r>
        <w:rPr>
          <w:color w:val="000000"/>
          <w:sz w:val="22"/>
          <w:szCs w:val="22"/>
          <w:u w:val="single"/>
        </w:rPr>
        <w:t>URUGUAY:</w:t>
      </w:r>
      <w:r w:rsidRPr="00AE5F6B">
        <w:rPr>
          <w:color w:val="000000"/>
          <w:sz w:val="22"/>
          <w:szCs w:val="22"/>
        </w:rPr>
        <w:t xml:space="preserve"> </w:t>
      </w:r>
      <w:r w:rsidRPr="00840664">
        <w:rPr>
          <w:color w:val="000000"/>
          <w:sz w:val="22"/>
          <w:szCs w:val="22"/>
        </w:rPr>
        <w:t>(</w:t>
      </w:r>
      <w:r w:rsidR="00AE5F6B">
        <w:rPr>
          <w:color w:val="000000"/>
          <w:sz w:val="22"/>
          <w:szCs w:val="22"/>
        </w:rPr>
        <w:t xml:space="preserve">New paragraphs - </w:t>
      </w:r>
      <w:r w:rsidRPr="00840664">
        <w:rPr>
          <w:color w:val="000000"/>
          <w:sz w:val="22"/>
          <w:szCs w:val="22"/>
        </w:rPr>
        <w:t>Children</w:t>
      </w:r>
      <w:r>
        <w:rPr>
          <w:color w:val="000000"/>
          <w:sz w:val="22"/>
          <w:szCs w:val="22"/>
        </w:rPr>
        <w:t>’s</w:t>
      </w:r>
      <w:r w:rsidRPr="00840664">
        <w:rPr>
          <w:color w:val="000000"/>
          <w:sz w:val="22"/>
          <w:szCs w:val="22"/>
        </w:rPr>
        <w:t xml:space="preserve"> rights)</w:t>
      </w:r>
    </w:p>
    <w:p w14:paraId="4F626A60" w14:textId="77777777" w:rsidR="00840664" w:rsidRDefault="00840664" w:rsidP="00840664">
      <w:pPr>
        <w:ind w:firstLine="720"/>
        <w:jc w:val="both"/>
        <w:outlineLvl w:val="1"/>
        <w:rPr>
          <w:color w:val="000000"/>
          <w:sz w:val="22"/>
          <w:szCs w:val="22"/>
        </w:rPr>
      </w:pPr>
    </w:p>
    <w:p w14:paraId="0D97CE9A" w14:textId="77777777" w:rsidR="00840664" w:rsidRPr="00840664" w:rsidRDefault="00840664" w:rsidP="00840664">
      <w:pPr>
        <w:ind w:left="720"/>
        <w:jc w:val="both"/>
        <w:rPr>
          <w:iCs/>
          <w:color w:val="000000"/>
          <w:sz w:val="22"/>
          <w:szCs w:val="22"/>
          <w:highlight w:val="yellow"/>
        </w:rPr>
      </w:pPr>
      <w:r w:rsidRPr="00840664">
        <w:rPr>
          <w:color w:val="000000"/>
          <w:sz w:val="22"/>
          <w:szCs w:val="22"/>
          <w:highlight w:val="yellow"/>
        </w:rPr>
        <w:t>PP1</w:t>
      </w:r>
    </w:p>
    <w:p w14:paraId="13DDA8BD" w14:textId="77777777" w:rsidR="00840664" w:rsidRPr="00840664" w:rsidRDefault="00840664" w:rsidP="00840664">
      <w:pPr>
        <w:ind w:left="720"/>
        <w:jc w:val="both"/>
        <w:rPr>
          <w:color w:val="000000"/>
          <w:sz w:val="22"/>
          <w:szCs w:val="22"/>
          <w:highlight w:val="yellow"/>
        </w:rPr>
      </w:pPr>
      <w:r>
        <w:rPr>
          <w:color w:val="000000"/>
          <w:sz w:val="22"/>
          <w:szCs w:val="22"/>
          <w:highlight w:val="yellow"/>
        </w:rPr>
        <w:t>[</w:t>
      </w:r>
      <w:r w:rsidRPr="00840664">
        <w:rPr>
          <w:color w:val="000000"/>
          <w:sz w:val="22"/>
          <w:szCs w:val="22"/>
          <w:highlight w:val="yellow"/>
        </w:rPr>
        <w:t>Deeply concerned about the fact that in the Americas, since the economic and social crisis, the number of children born and raised in poverty and in environments that are not conducive to their development has increased;</w:t>
      </w:r>
    </w:p>
    <w:p w14:paraId="399F1661" w14:textId="77777777" w:rsidR="00840664" w:rsidRPr="00840664" w:rsidRDefault="00840664" w:rsidP="00840664">
      <w:pPr>
        <w:ind w:left="720"/>
        <w:jc w:val="both"/>
        <w:rPr>
          <w:color w:val="000000"/>
          <w:sz w:val="22"/>
          <w:szCs w:val="22"/>
          <w:highlight w:val="yellow"/>
        </w:rPr>
      </w:pPr>
    </w:p>
    <w:p w14:paraId="272A582A" w14:textId="77777777" w:rsidR="00840664" w:rsidRPr="00840664" w:rsidRDefault="00840664" w:rsidP="00840664">
      <w:pPr>
        <w:ind w:left="720"/>
        <w:jc w:val="both"/>
        <w:rPr>
          <w:color w:val="000000"/>
          <w:sz w:val="22"/>
          <w:szCs w:val="22"/>
          <w:highlight w:val="yellow"/>
        </w:rPr>
      </w:pPr>
      <w:r w:rsidRPr="00840664">
        <w:rPr>
          <w:color w:val="000000"/>
          <w:sz w:val="22"/>
          <w:szCs w:val="22"/>
          <w:highlight w:val="yellow"/>
        </w:rPr>
        <w:t>PP2</w:t>
      </w:r>
    </w:p>
    <w:p w14:paraId="1E84FD54" w14:textId="77777777" w:rsidR="00840664" w:rsidRPr="00C86F98" w:rsidRDefault="00840664" w:rsidP="00840664">
      <w:pPr>
        <w:ind w:left="720"/>
        <w:jc w:val="both"/>
        <w:rPr>
          <w:color w:val="000000"/>
          <w:sz w:val="22"/>
          <w:szCs w:val="22"/>
        </w:rPr>
      </w:pPr>
      <w:r w:rsidRPr="00840664">
        <w:rPr>
          <w:color w:val="000000"/>
          <w:sz w:val="22"/>
          <w:szCs w:val="22"/>
          <w:highlight w:val="yellow"/>
        </w:rPr>
        <w:t>Mindful of scientific evidence showing the importance of the initial years after birth for cognitive, affective, and social development and the impact that this has on the economic and social development of nations;</w:t>
      </w:r>
      <w:r>
        <w:rPr>
          <w:color w:val="000000"/>
          <w:sz w:val="22"/>
          <w:szCs w:val="22"/>
        </w:rPr>
        <w:t xml:space="preserve"> (CIDI/CPD/INF.49/20 - 0/27/20]</w:t>
      </w:r>
    </w:p>
    <w:p w14:paraId="6EF75096" w14:textId="77777777" w:rsidR="00840664" w:rsidRDefault="00840664" w:rsidP="00B70730">
      <w:pPr>
        <w:jc w:val="both"/>
        <w:outlineLvl w:val="1"/>
        <w:rPr>
          <w:color w:val="000000"/>
          <w:sz w:val="22"/>
          <w:szCs w:val="22"/>
        </w:rPr>
      </w:pPr>
    </w:p>
    <w:p w14:paraId="20DB78DD" w14:textId="77777777" w:rsidR="00B70730" w:rsidRPr="004B691B" w:rsidRDefault="00B70730" w:rsidP="00B70730">
      <w:pPr>
        <w:jc w:val="both"/>
        <w:outlineLvl w:val="1"/>
        <w:rPr>
          <w:color w:val="000000"/>
          <w:sz w:val="22"/>
          <w:szCs w:val="22"/>
        </w:rPr>
      </w:pPr>
      <w:bookmarkStart w:id="17" w:name="_Toc14803663"/>
      <w:r w:rsidRPr="004B691B">
        <w:rPr>
          <w:color w:val="000000"/>
          <w:sz w:val="22"/>
          <w:szCs w:val="22"/>
        </w:rPr>
        <w:t>RESOLVES:</w:t>
      </w:r>
      <w:bookmarkEnd w:id="17"/>
    </w:p>
    <w:p w14:paraId="1EB87F31" w14:textId="77777777" w:rsidR="00B70730" w:rsidRPr="004B691B" w:rsidRDefault="00B70730" w:rsidP="00B70730">
      <w:pPr>
        <w:jc w:val="both"/>
        <w:rPr>
          <w:color w:val="000000"/>
          <w:sz w:val="22"/>
          <w:szCs w:val="22"/>
        </w:rPr>
      </w:pPr>
      <w:bookmarkStart w:id="18" w:name="_Toc389251601"/>
      <w:bookmarkStart w:id="19" w:name="_Toc389253751"/>
      <w:bookmarkStart w:id="20" w:name="_Toc389328106"/>
      <w:bookmarkStart w:id="21" w:name="_Toc389473725"/>
      <w:bookmarkStart w:id="22" w:name="_Toc390159071"/>
      <w:bookmarkStart w:id="23" w:name="_Toc398735444"/>
    </w:p>
    <w:p w14:paraId="26F44A87" w14:textId="77777777" w:rsidR="00B70730" w:rsidRPr="004B691B" w:rsidRDefault="00B70730" w:rsidP="0042683C">
      <w:pPr>
        <w:pStyle w:val="ListParagraph0"/>
        <w:numPr>
          <w:ilvl w:val="0"/>
          <w:numId w:val="2"/>
        </w:numPr>
        <w:tabs>
          <w:tab w:val="left" w:pos="720"/>
        </w:tabs>
        <w:ind w:left="0" w:firstLine="720"/>
        <w:jc w:val="both"/>
        <w:rPr>
          <w:color w:val="000000"/>
          <w:sz w:val="22"/>
          <w:szCs w:val="22"/>
        </w:rPr>
      </w:pPr>
      <w:r w:rsidRPr="004B691B">
        <w:rPr>
          <w:color w:val="000000"/>
          <w:sz w:val="22"/>
          <w:szCs w:val="22"/>
        </w:rPr>
        <w:t xml:space="preserve">To thank the governments of the following member states that chaired and hosted meetings of ministers and high-level authorities within the framework of Inter-American Council for Integral Development (CIDI) and sectoral processes held since the forty-ninth regular session of the General Assembly for their hospitality, leadership, and commitment: </w:t>
      </w:r>
    </w:p>
    <w:p w14:paraId="04DBDAB7" w14:textId="77777777" w:rsidR="00B70730" w:rsidRPr="004B691B" w:rsidRDefault="00B70730" w:rsidP="00B70730">
      <w:pPr>
        <w:jc w:val="both"/>
        <w:rPr>
          <w:color w:val="000000"/>
          <w:sz w:val="22"/>
          <w:szCs w:val="22"/>
        </w:rPr>
      </w:pPr>
    </w:p>
    <w:p w14:paraId="01623E67" w14:textId="77777777" w:rsidR="00B70730" w:rsidRPr="004B691B" w:rsidRDefault="00B70730" w:rsidP="0042683C">
      <w:pPr>
        <w:numPr>
          <w:ilvl w:val="0"/>
          <w:numId w:val="1"/>
        </w:numPr>
        <w:ind w:left="1440" w:hanging="720"/>
        <w:jc w:val="both"/>
        <w:rPr>
          <w:color w:val="000000" w:themeColor="text1"/>
          <w:sz w:val="22"/>
          <w:szCs w:val="22"/>
        </w:rPr>
      </w:pPr>
      <w:r w:rsidRPr="004B691B">
        <w:rPr>
          <w:color w:val="000000" w:themeColor="text1"/>
          <w:sz w:val="22"/>
          <w:szCs w:val="22"/>
        </w:rPr>
        <w:t>Antigua and Barbuda, for chairing the Tenth Inter-American Meeting of Ministers of Education within the Framework of CIDI on July 8 and 9, 2019;</w:t>
      </w:r>
    </w:p>
    <w:p w14:paraId="3100B76E" w14:textId="77777777" w:rsidR="00B70730" w:rsidRPr="004B691B" w:rsidRDefault="00B70730" w:rsidP="0042683C">
      <w:pPr>
        <w:numPr>
          <w:ilvl w:val="0"/>
          <w:numId w:val="1"/>
        </w:numPr>
        <w:ind w:left="1440" w:hanging="720"/>
        <w:jc w:val="both"/>
        <w:rPr>
          <w:color w:val="000000" w:themeColor="text1"/>
          <w:sz w:val="22"/>
          <w:szCs w:val="22"/>
        </w:rPr>
      </w:pPr>
      <w:r w:rsidRPr="004B691B">
        <w:rPr>
          <w:color w:val="000000" w:themeColor="text1"/>
          <w:sz w:val="22"/>
          <w:szCs w:val="22"/>
        </w:rPr>
        <w:t>Honduras, for hosting the Twentieth Meeting of the Executive Committee of the Inter-American Committee of Ports (CECIP), held on the Island of Roatan on July 17, 2019;</w:t>
      </w:r>
    </w:p>
    <w:p w14:paraId="0389D1C7" w14:textId="77777777" w:rsidR="00B70730" w:rsidRPr="004B691B" w:rsidRDefault="00B70730" w:rsidP="0042683C">
      <w:pPr>
        <w:numPr>
          <w:ilvl w:val="0"/>
          <w:numId w:val="1"/>
        </w:numPr>
        <w:ind w:left="1440" w:hanging="720"/>
        <w:jc w:val="both"/>
        <w:rPr>
          <w:sz w:val="22"/>
          <w:szCs w:val="22"/>
        </w:rPr>
      </w:pPr>
      <w:r w:rsidRPr="004B691B">
        <w:rPr>
          <w:sz w:val="22"/>
          <w:szCs w:val="22"/>
        </w:rPr>
        <w:t>Barbados, for hosting the Eighth Inter-American Meeting of Ministers of Culture and Highest Appropriate Authorities within the Framework of CIDI on September 19 and 20, 2019;</w:t>
      </w:r>
    </w:p>
    <w:p w14:paraId="594183F7" w14:textId="77777777" w:rsidR="00B70730" w:rsidRPr="004B691B" w:rsidRDefault="00B70730" w:rsidP="0042683C">
      <w:pPr>
        <w:numPr>
          <w:ilvl w:val="0"/>
          <w:numId w:val="1"/>
        </w:numPr>
        <w:ind w:left="1440" w:hanging="720"/>
        <w:jc w:val="both"/>
        <w:rPr>
          <w:color w:val="000000" w:themeColor="text1"/>
          <w:sz w:val="22"/>
          <w:szCs w:val="22"/>
        </w:rPr>
      </w:pPr>
      <w:r w:rsidRPr="004B691B">
        <w:rPr>
          <w:color w:val="000000" w:themeColor="text1"/>
          <w:sz w:val="22"/>
          <w:szCs w:val="22"/>
        </w:rPr>
        <w:t xml:space="preserve">Ecuador, for hosting the Meeting of Working Groups of the Inter-American Conference of Ministers of Labor, held in Quito from December 3 to 5, 2019; </w:t>
      </w:r>
    </w:p>
    <w:p w14:paraId="4170738F" w14:textId="77777777" w:rsidR="00B70730" w:rsidRPr="004B691B" w:rsidRDefault="00B70730" w:rsidP="0042683C">
      <w:pPr>
        <w:numPr>
          <w:ilvl w:val="0"/>
          <w:numId w:val="1"/>
        </w:numPr>
        <w:ind w:left="1440" w:hanging="720"/>
        <w:jc w:val="both"/>
        <w:rPr>
          <w:sz w:val="22"/>
          <w:szCs w:val="22"/>
        </w:rPr>
      </w:pPr>
      <w:r w:rsidRPr="004B691B">
        <w:rPr>
          <w:sz w:val="22"/>
          <w:szCs w:val="22"/>
        </w:rPr>
        <w:t>Chile</w:t>
      </w:r>
      <w:r w:rsidRPr="004B691B">
        <w:rPr>
          <w:color w:val="000000"/>
          <w:sz w:val="22"/>
          <w:szCs w:val="22"/>
        </w:rPr>
        <w:t xml:space="preserve">, for the XII </w:t>
      </w:r>
      <w:r w:rsidRPr="004B691B">
        <w:rPr>
          <w:sz w:val="22"/>
          <w:szCs w:val="22"/>
        </w:rPr>
        <w:t>Americas Competitiveness Exchange (ACE) held from October 6 to 10, 2019</w:t>
      </w:r>
      <w:r w:rsidR="00840664">
        <w:rPr>
          <w:sz w:val="22"/>
          <w:szCs w:val="22"/>
        </w:rPr>
        <w:t xml:space="preserve"> [</w:t>
      </w:r>
      <w:r w:rsidR="00840664" w:rsidRPr="00840664">
        <w:rPr>
          <w:sz w:val="22"/>
          <w:szCs w:val="22"/>
          <w:highlight w:val="yellow"/>
        </w:rPr>
        <w:t xml:space="preserve">SEDI: </w:t>
      </w:r>
      <w:r w:rsidRPr="00840664">
        <w:rPr>
          <w:strike/>
          <w:sz w:val="22"/>
          <w:szCs w:val="22"/>
          <w:highlight w:val="yellow"/>
        </w:rPr>
        <w:t xml:space="preserve">; </w:t>
      </w:r>
      <w:r w:rsidR="00075459" w:rsidRPr="00840664">
        <w:rPr>
          <w:strike/>
          <w:sz w:val="22"/>
          <w:szCs w:val="22"/>
          <w:highlight w:val="yellow"/>
        </w:rPr>
        <w:t>a</w:t>
      </w:r>
      <w:r w:rsidR="00075459" w:rsidRPr="00075459">
        <w:rPr>
          <w:strike/>
          <w:sz w:val="22"/>
          <w:szCs w:val="22"/>
          <w:highlight w:val="yellow"/>
        </w:rPr>
        <w:t>nd the United States for the XIII ACE, held in Colorado from May 17 to 22, 2020</w:t>
      </w:r>
      <w:r w:rsidR="00075459" w:rsidRPr="00075459">
        <w:rPr>
          <w:sz w:val="22"/>
          <w:szCs w:val="22"/>
          <w:highlight w:val="yellow"/>
        </w:rPr>
        <w:t>; and</w:t>
      </w:r>
      <w:r w:rsidR="00075459" w:rsidRPr="00277B6D">
        <w:rPr>
          <w:sz w:val="22"/>
          <w:szCs w:val="22"/>
        </w:rPr>
        <w:t>;</w:t>
      </w:r>
      <w:r w:rsidR="00840664">
        <w:rPr>
          <w:sz w:val="22"/>
          <w:szCs w:val="22"/>
        </w:rPr>
        <w:t>]</w:t>
      </w:r>
      <w:r w:rsidR="00075459">
        <w:rPr>
          <w:sz w:val="22"/>
          <w:szCs w:val="22"/>
        </w:rPr>
        <w:t xml:space="preserve"> </w:t>
      </w:r>
    </w:p>
    <w:p w14:paraId="120E086C" w14:textId="77777777" w:rsidR="00B70730" w:rsidRPr="004B691B" w:rsidRDefault="00B70730" w:rsidP="0042683C">
      <w:pPr>
        <w:numPr>
          <w:ilvl w:val="0"/>
          <w:numId w:val="1"/>
        </w:numPr>
        <w:ind w:left="1440" w:hanging="720"/>
        <w:jc w:val="both"/>
        <w:rPr>
          <w:color w:val="000000"/>
          <w:sz w:val="22"/>
          <w:szCs w:val="22"/>
        </w:rPr>
      </w:pPr>
      <w:r w:rsidRPr="004B691B">
        <w:rPr>
          <w:color w:val="000000" w:themeColor="text1"/>
          <w:sz w:val="22"/>
          <w:szCs w:val="22"/>
        </w:rPr>
        <w:t xml:space="preserve">Jamaica, for hosting the Fourth </w:t>
      </w:r>
      <w:r w:rsidRPr="004B691B">
        <w:rPr>
          <w:color w:val="000000"/>
          <w:sz w:val="22"/>
          <w:szCs w:val="22"/>
        </w:rPr>
        <w:t xml:space="preserve">Ministerial Meeting of the Energy and Climate Partnership of the Americas (ECPA), held on February 27 and 28, 2020 </w:t>
      </w:r>
    </w:p>
    <w:p w14:paraId="3F65D80C" w14:textId="77777777" w:rsidR="00B70730" w:rsidRPr="004B691B" w:rsidRDefault="00B70730" w:rsidP="00B70730">
      <w:pPr>
        <w:jc w:val="both"/>
        <w:rPr>
          <w:color w:val="000000"/>
          <w:sz w:val="22"/>
          <w:szCs w:val="22"/>
        </w:rPr>
      </w:pPr>
    </w:p>
    <w:p w14:paraId="411E22C5" w14:textId="77777777" w:rsidR="00B70730" w:rsidRPr="004B691B" w:rsidRDefault="00B70730" w:rsidP="0042683C">
      <w:pPr>
        <w:pStyle w:val="ListParagraph0"/>
        <w:numPr>
          <w:ilvl w:val="0"/>
          <w:numId w:val="2"/>
        </w:numPr>
        <w:tabs>
          <w:tab w:val="left" w:pos="720"/>
        </w:tabs>
        <w:ind w:left="0" w:firstLine="720"/>
        <w:jc w:val="both"/>
        <w:rPr>
          <w:color w:val="000000"/>
          <w:sz w:val="22"/>
          <w:szCs w:val="22"/>
        </w:rPr>
      </w:pPr>
      <w:r w:rsidRPr="004B691B">
        <w:rPr>
          <w:color w:val="000000"/>
          <w:sz w:val="22"/>
          <w:szCs w:val="22"/>
        </w:rPr>
        <w:t xml:space="preserve">To accept with satisfaction the kind offers of the following member states to host the upcoming sectoral meetings at the ministerial level and the respective processes that will be held within the framework of CIDI, </w:t>
      </w:r>
      <w:r w:rsidR="00840664">
        <w:rPr>
          <w:color w:val="000000"/>
          <w:sz w:val="22"/>
          <w:szCs w:val="22"/>
        </w:rPr>
        <w:t>[</w:t>
      </w:r>
      <w:r w:rsidR="00840664" w:rsidRPr="00840664">
        <w:rPr>
          <w:color w:val="000000"/>
          <w:sz w:val="22"/>
          <w:szCs w:val="22"/>
          <w:highlight w:val="yellow"/>
        </w:rPr>
        <w:t xml:space="preserve">SEDI: </w:t>
      </w:r>
      <w:r w:rsidR="004427AF" w:rsidRPr="00840664">
        <w:rPr>
          <w:color w:val="000000"/>
          <w:sz w:val="22"/>
          <w:szCs w:val="22"/>
          <w:highlight w:val="yellow"/>
        </w:rPr>
        <w:t>c</w:t>
      </w:r>
      <w:r w:rsidR="004427AF" w:rsidRPr="00075459">
        <w:rPr>
          <w:color w:val="000000"/>
          <w:sz w:val="22"/>
          <w:szCs w:val="22"/>
          <w:highlight w:val="yellow"/>
        </w:rPr>
        <w:t>onscious that they may need to be re-scheduled in light of the current global pandemic</w:t>
      </w:r>
      <w:r w:rsidR="004427AF" w:rsidRPr="004B691B">
        <w:rPr>
          <w:color w:val="000000"/>
          <w:sz w:val="22"/>
          <w:szCs w:val="22"/>
        </w:rPr>
        <w:t>,</w:t>
      </w:r>
      <w:r w:rsidR="00840664">
        <w:rPr>
          <w:color w:val="000000"/>
          <w:sz w:val="22"/>
          <w:szCs w:val="22"/>
        </w:rPr>
        <w:t>]</w:t>
      </w:r>
      <w:r w:rsidR="004427AF" w:rsidRPr="004B691B">
        <w:rPr>
          <w:color w:val="000000"/>
          <w:sz w:val="22"/>
          <w:szCs w:val="22"/>
        </w:rPr>
        <w:t xml:space="preserve"> </w:t>
      </w:r>
      <w:r w:rsidRPr="004B691B">
        <w:rPr>
          <w:color w:val="000000"/>
          <w:sz w:val="22"/>
          <w:szCs w:val="22"/>
        </w:rPr>
        <w:t>and to urge the authorities of all member states to take part in those meetings:</w:t>
      </w:r>
    </w:p>
    <w:p w14:paraId="3C28B450" w14:textId="77777777" w:rsidR="00B70730" w:rsidRPr="004B691B" w:rsidRDefault="00B70730" w:rsidP="00B70730">
      <w:pPr>
        <w:ind w:firstLine="720"/>
        <w:jc w:val="both"/>
        <w:rPr>
          <w:color w:val="000000"/>
          <w:sz w:val="22"/>
          <w:szCs w:val="22"/>
        </w:rPr>
      </w:pPr>
    </w:p>
    <w:p w14:paraId="009A2540" w14:textId="77777777" w:rsidR="00B70730" w:rsidRPr="004B691B" w:rsidRDefault="00B70730" w:rsidP="0042683C">
      <w:pPr>
        <w:numPr>
          <w:ilvl w:val="0"/>
          <w:numId w:val="1"/>
        </w:numPr>
        <w:ind w:left="1440" w:hanging="720"/>
        <w:jc w:val="both"/>
        <w:rPr>
          <w:color w:val="000000"/>
          <w:sz w:val="22"/>
          <w:szCs w:val="22"/>
        </w:rPr>
      </w:pPr>
      <w:r w:rsidRPr="004B691B">
        <w:rPr>
          <w:color w:val="000000"/>
          <w:sz w:val="22"/>
          <w:szCs w:val="22"/>
        </w:rPr>
        <w:lastRenderedPageBreak/>
        <w:t>Argentina, for its offer to host the Twelfth Regular Meeting of the Inter-American Committee on Ports (CIP) in Buenos Aires from August 5 to 7, 2020;</w:t>
      </w:r>
    </w:p>
    <w:p w14:paraId="3493C6F7" w14:textId="77777777" w:rsidR="00B70730" w:rsidRPr="004B691B" w:rsidRDefault="00B70730" w:rsidP="0042683C">
      <w:pPr>
        <w:numPr>
          <w:ilvl w:val="0"/>
          <w:numId w:val="1"/>
        </w:numPr>
        <w:snapToGrid w:val="0"/>
        <w:ind w:left="1440" w:hanging="720"/>
        <w:jc w:val="both"/>
        <w:rPr>
          <w:sz w:val="22"/>
          <w:szCs w:val="22"/>
        </w:rPr>
      </w:pPr>
      <w:r w:rsidRPr="004B691B">
        <w:rPr>
          <w:sz w:val="22"/>
          <w:szCs w:val="22"/>
        </w:rPr>
        <w:t>Mexico, for its offer to host Prospecta Americas on September 23 and 24, 2020;</w:t>
      </w:r>
    </w:p>
    <w:p w14:paraId="2444CCD9" w14:textId="77777777" w:rsidR="00B70730" w:rsidRPr="004B691B" w:rsidRDefault="00B70730" w:rsidP="0042683C">
      <w:pPr>
        <w:numPr>
          <w:ilvl w:val="0"/>
          <w:numId w:val="1"/>
        </w:numPr>
        <w:snapToGrid w:val="0"/>
        <w:ind w:left="1440" w:hanging="720"/>
        <w:jc w:val="both"/>
        <w:rPr>
          <w:color w:val="000000"/>
          <w:sz w:val="22"/>
          <w:szCs w:val="22"/>
        </w:rPr>
      </w:pPr>
      <w:r w:rsidRPr="004B691B">
        <w:rPr>
          <w:sz w:val="22"/>
          <w:szCs w:val="22"/>
        </w:rPr>
        <w:t xml:space="preserve">Jamaica, for its offer to host the Sixth Inter-American Meeting of Ministers and High Authorities of Science and Technology within the Framework of CIDI on November 10 and 11, 2020; </w:t>
      </w:r>
    </w:p>
    <w:p w14:paraId="7E735B03" w14:textId="77777777" w:rsidR="00B70730" w:rsidRPr="004B691B" w:rsidRDefault="00B70730" w:rsidP="0042683C">
      <w:pPr>
        <w:numPr>
          <w:ilvl w:val="0"/>
          <w:numId w:val="1"/>
        </w:numPr>
        <w:ind w:left="1440" w:hanging="720"/>
        <w:jc w:val="both"/>
        <w:rPr>
          <w:color w:val="000000"/>
          <w:sz w:val="22"/>
          <w:szCs w:val="22"/>
        </w:rPr>
      </w:pPr>
      <w:r w:rsidRPr="004B691B">
        <w:rPr>
          <w:color w:val="000000"/>
          <w:sz w:val="22"/>
          <w:szCs w:val="22"/>
        </w:rPr>
        <w:t>Argentina, for its offer to host the XXI Inter-American Conference of Ministers of Labor (IACML), scheduled for December 2020;</w:t>
      </w:r>
    </w:p>
    <w:p w14:paraId="2A7770CC" w14:textId="77777777" w:rsidR="00B70730" w:rsidRPr="004B691B" w:rsidRDefault="00B70730" w:rsidP="0042683C">
      <w:pPr>
        <w:numPr>
          <w:ilvl w:val="0"/>
          <w:numId w:val="1"/>
        </w:numPr>
        <w:ind w:left="1440" w:hanging="720"/>
        <w:jc w:val="both"/>
        <w:rPr>
          <w:sz w:val="22"/>
          <w:szCs w:val="22"/>
        </w:rPr>
      </w:pPr>
      <w:r w:rsidRPr="004B691B">
        <w:rPr>
          <w:sz w:val="22"/>
          <w:szCs w:val="22"/>
        </w:rPr>
        <w:t xml:space="preserve">Ecuador, for its offer to host the XI Americas Competitiveness Forum in April 2021;  </w:t>
      </w:r>
    </w:p>
    <w:p w14:paraId="432F1727" w14:textId="77777777" w:rsidR="00B70730" w:rsidRPr="004B691B" w:rsidRDefault="00B70730" w:rsidP="0042683C">
      <w:pPr>
        <w:numPr>
          <w:ilvl w:val="0"/>
          <w:numId w:val="1"/>
        </w:numPr>
        <w:ind w:left="1440" w:hanging="720"/>
        <w:jc w:val="both"/>
        <w:rPr>
          <w:sz w:val="22"/>
          <w:szCs w:val="22"/>
        </w:rPr>
      </w:pPr>
      <w:r w:rsidRPr="004B691B">
        <w:rPr>
          <w:sz w:val="22"/>
          <w:szCs w:val="22"/>
        </w:rPr>
        <w:t xml:space="preserve">Paraguay, for its offer to host the Twenty-fifth </w:t>
      </w:r>
      <w:r w:rsidRPr="004B691B">
        <w:rPr>
          <w:color w:val="333333"/>
          <w:sz w:val="22"/>
          <w:szCs w:val="22"/>
        </w:rPr>
        <w:t xml:space="preserve">Inter-American Congress of Ministers and High-Level Authorities of Tourism </w:t>
      </w:r>
      <w:r w:rsidRPr="004B691B">
        <w:rPr>
          <w:sz w:val="22"/>
          <w:szCs w:val="22"/>
        </w:rPr>
        <w:t>scheduled for 2021;</w:t>
      </w:r>
    </w:p>
    <w:p w14:paraId="0098133B" w14:textId="77777777" w:rsidR="00B70730" w:rsidRPr="004B691B" w:rsidRDefault="00B70730" w:rsidP="0042683C">
      <w:pPr>
        <w:numPr>
          <w:ilvl w:val="0"/>
          <w:numId w:val="1"/>
        </w:numPr>
        <w:ind w:left="1440" w:hanging="720"/>
        <w:jc w:val="both"/>
        <w:rPr>
          <w:color w:val="000000"/>
          <w:sz w:val="22"/>
          <w:szCs w:val="22"/>
        </w:rPr>
      </w:pPr>
      <w:r w:rsidRPr="004B691B">
        <w:rPr>
          <w:color w:val="000000"/>
          <w:sz w:val="22"/>
          <w:szCs w:val="22"/>
        </w:rPr>
        <w:t xml:space="preserve">Dominican Republic, for its offer to host the Fifth Meeting of Ministers and High Authorities of Social Development, scheduled for 2021; </w:t>
      </w:r>
    </w:p>
    <w:p w14:paraId="65266CAA" w14:textId="77777777" w:rsidR="00840664" w:rsidRDefault="00B70730" w:rsidP="00840664">
      <w:pPr>
        <w:numPr>
          <w:ilvl w:val="0"/>
          <w:numId w:val="1"/>
        </w:numPr>
        <w:ind w:left="1440" w:hanging="720"/>
        <w:jc w:val="both"/>
        <w:rPr>
          <w:color w:val="000000"/>
          <w:sz w:val="22"/>
          <w:szCs w:val="22"/>
        </w:rPr>
      </w:pPr>
      <w:r w:rsidRPr="004B691B">
        <w:rPr>
          <w:color w:val="000000"/>
          <w:sz w:val="22"/>
          <w:szCs w:val="22"/>
        </w:rPr>
        <w:t>Chile, for its offer to host the Seventh Inter-American Dialogue of High-Level MSME Authorities, scheduled for 2021</w:t>
      </w:r>
      <w:r w:rsidR="002D4BE8" w:rsidRPr="004B691B">
        <w:rPr>
          <w:color w:val="000000"/>
          <w:sz w:val="22"/>
          <w:szCs w:val="22"/>
        </w:rPr>
        <w:t>; and</w:t>
      </w:r>
    </w:p>
    <w:p w14:paraId="0E239260" w14:textId="77777777" w:rsidR="00B70730" w:rsidRPr="00840664" w:rsidRDefault="00840664" w:rsidP="00840664">
      <w:pPr>
        <w:numPr>
          <w:ilvl w:val="0"/>
          <w:numId w:val="1"/>
        </w:numPr>
        <w:ind w:left="1440" w:hanging="720"/>
        <w:jc w:val="both"/>
        <w:rPr>
          <w:color w:val="000000"/>
          <w:sz w:val="22"/>
          <w:szCs w:val="22"/>
        </w:rPr>
      </w:pPr>
      <w:r w:rsidRPr="00840664">
        <w:rPr>
          <w:color w:val="000000"/>
          <w:sz w:val="22"/>
          <w:szCs w:val="22"/>
        </w:rPr>
        <w:t>[</w:t>
      </w:r>
      <w:r w:rsidRPr="00840664">
        <w:rPr>
          <w:color w:val="000000"/>
          <w:sz w:val="22"/>
          <w:szCs w:val="22"/>
          <w:highlight w:val="yellow"/>
        </w:rPr>
        <w:t xml:space="preserve">SEDI: </w:t>
      </w:r>
      <w:r w:rsidR="002D4BE8" w:rsidRPr="00840664">
        <w:rPr>
          <w:color w:val="000000"/>
          <w:sz w:val="22"/>
          <w:szCs w:val="22"/>
          <w:highlight w:val="yellow"/>
        </w:rPr>
        <w:t>Guatemala, for its offer to host the Ninth Inter-American Meeting of Ministers and Highest Appropriate Authorities of Culture, scheduled for 2022</w:t>
      </w:r>
      <w:r w:rsidR="00B70730" w:rsidRPr="00840664">
        <w:rPr>
          <w:color w:val="000000"/>
          <w:sz w:val="22"/>
          <w:szCs w:val="22"/>
          <w:highlight w:val="yellow"/>
        </w:rPr>
        <w:t xml:space="preserve"> </w:t>
      </w:r>
      <w:r w:rsidRPr="00840664">
        <w:rPr>
          <w:color w:val="000000"/>
          <w:sz w:val="22"/>
          <w:szCs w:val="22"/>
          <w:highlight w:val="yellow"/>
        </w:rPr>
        <w:t>]</w:t>
      </w:r>
    </w:p>
    <w:p w14:paraId="05B318F0" w14:textId="77777777" w:rsidR="00B70730" w:rsidRPr="004B691B" w:rsidRDefault="00B70730" w:rsidP="00B70730">
      <w:pPr>
        <w:jc w:val="both"/>
        <w:rPr>
          <w:color w:val="000000"/>
          <w:sz w:val="22"/>
          <w:szCs w:val="22"/>
        </w:rPr>
      </w:pPr>
    </w:p>
    <w:p w14:paraId="42D05B2C" w14:textId="77777777" w:rsidR="00B70730" w:rsidRPr="004B691B" w:rsidRDefault="00B70730" w:rsidP="00B70730">
      <w:pPr>
        <w:ind w:left="540" w:hanging="540"/>
        <w:jc w:val="both"/>
        <w:outlineLvl w:val="1"/>
        <w:rPr>
          <w:color w:val="000000"/>
          <w:sz w:val="22"/>
          <w:szCs w:val="22"/>
        </w:rPr>
      </w:pPr>
      <w:bookmarkStart w:id="24" w:name="_Toc14803664"/>
      <w:r w:rsidRPr="004B691B">
        <w:rPr>
          <w:color w:val="000000"/>
          <w:sz w:val="22"/>
          <w:szCs w:val="22"/>
        </w:rPr>
        <w:t>I.</w:t>
      </w:r>
      <w:r w:rsidRPr="004B691B">
        <w:rPr>
          <w:color w:val="000000"/>
          <w:sz w:val="22"/>
          <w:szCs w:val="22"/>
        </w:rPr>
        <w:tab/>
        <w:t>REGARDING THE STRATEGIC LINE: “PROMOTING INCLUSIVE AND COMPETITIVE ECONOMIES”</w:t>
      </w:r>
      <w:bookmarkEnd w:id="24"/>
    </w:p>
    <w:p w14:paraId="4E46725D" w14:textId="77777777" w:rsidR="00B70730" w:rsidRPr="004B691B" w:rsidRDefault="00B70730" w:rsidP="00B70730">
      <w:pPr>
        <w:jc w:val="both"/>
        <w:rPr>
          <w:color w:val="000000"/>
          <w:sz w:val="22"/>
          <w:szCs w:val="22"/>
        </w:rPr>
      </w:pPr>
    </w:p>
    <w:p w14:paraId="7F9E2948" w14:textId="77777777" w:rsidR="000E5D9A" w:rsidRPr="000E5D9A" w:rsidRDefault="000E5D9A" w:rsidP="000E5D9A">
      <w:pPr>
        <w:pStyle w:val="ListParagraph0"/>
        <w:numPr>
          <w:ilvl w:val="0"/>
          <w:numId w:val="2"/>
        </w:numPr>
        <w:ind w:left="0" w:firstLine="720"/>
        <w:jc w:val="both"/>
        <w:rPr>
          <w:color w:val="000000"/>
          <w:sz w:val="22"/>
          <w:szCs w:val="22"/>
        </w:rPr>
      </w:pPr>
      <w:r w:rsidRPr="324D1D0D">
        <w:rPr>
          <w:color w:val="000000" w:themeColor="text1"/>
          <w:sz w:val="22"/>
          <w:szCs w:val="22"/>
        </w:rPr>
        <w:t xml:space="preserve">To urge member states to strengthen the Virtual Group of Experts </w:t>
      </w:r>
      <w:r w:rsidR="00840664" w:rsidRPr="324D1D0D">
        <w:rPr>
          <w:color w:val="000000" w:themeColor="text1"/>
          <w:sz w:val="22"/>
          <w:szCs w:val="22"/>
        </w:rPr>
        <w:t>[</w:t>
      </w:r>
      <w:r w:rsidR="00840664" w:rsidRPr="324D1D0D">
        <w:rPr>
          <w:color w:val="000000" w:themeColor="text1"/>
          <w:sz w:val="22"/>
          <w:szCs w:val="22"/>
          <w:highlight w:val="yellow"/>
        </w:rPr>
        <w:t xml:space="preserve">SEDI: </w:t>
      </w:r>
      <w:r w:rsidRPr="324D1D0D">
        <w:rPr>
          <w:strike/>
          <w:color w:val="000000" w:themeColor="text1"/>
          <w:sz w:val="22"/>
          <w:szCs w:val="22"/>
          <w:highlight w:val="yellow"/>
        </w:rPr>
        <w:t>in</w:t>
      </w:r>
      <w:r w:rsidRPr="324D1D0D">
        <w:rPr>
          <w:color w:val="000000" w:themeColor="text1"/>
          <w:sz w:val="22"/>
          <w:szCs w:val="22"/>
        </w:rPr>
        <w:t xml:space="preserve"> </w:t>
      </w:r>
      <w:r w:rsidRPr="324D1D0D">
        <w:rPr>
          <w:color w:val="000000" w:themeColor="text1"/>
          <w:sz w:val="22"/>
          <w:szCs w:val="22"/>
          <w:highlight w:val="yellow"/>
        </w:rPr>
        <w:t>under</w:t>
      </w:r>
      <w:r w:rsidRPr="324D1D0D">
        <w:rPr>
          <w:color w:val="000000" w:themeColor="text1"/>
          <w:sz w:val="22"/>
          <w:szCs w:val="22"/>
        </w:rPr>
        <w:t xml:space="preserve"> the </w:t>
      </w:r>
      <w:r w:rsidRPr="324D1D0D">
        <w:rPr>
          <w:color w:val="000000" w:themeColor="text1"/>
          <w:sz w:val="22"/>
          <w:szCs w:val="22"/>
          <w:highlight w:val="yellow"/>
        </w:rPr>
        <w:t>framework of</w:t>
      </w:r>
      <w:r w:rsidR="00840664" w:rsidRPr="324D1D0D">
        <w:rPr>
          <w:color w:val="000000" w:themeColor="text1"/>
          <w:sz w:val="22"/>
          <w:szCs w:val="22"/>
        </w:rPr>
        <w:t xml:space="preserve">] </w:t>
      </w:r>
      <w:r w:rsidRPr="324D1D0D">
        <w:rPr>
          <w:color w:val="000000" w:themeColor="text1"/>
          <w:sz w:val="22"/>
          <w:szCs w:val="22"/>
        </w:rPr>
        <w:t>Prospecta Americas</w:t>
      </w:r>
      <w:r w:rsidR="00840664" w:rsidRPr="324D1D0D">
        <w:rPr>
          <w:color w:val="000000" w:themeColor="text1"/>
          <w:sz w:val="22"/>
          <w:szCs w:val="22"/>
        </w:rPr>
        <w:t>[</w:t>
      </w:r>
      <w:r w:rsidR="00840664" w:rsidRPr="324D1D0D">
        <w:rPr>
          <w:color w:val="000000" w:themeColor="text1"/>
          <w:sz w:val="22"/>
          <w:szCs w:val="22"/>
          <w:highlight w:val="yellow"/>
        </w:rPr>
        <w:t>SEDI:</w:t>
      </w:r>
      <w:r w:rsidRPr="324D1D0D">
        <w:rPr>
          <w:color w:val="000000" w:themeColor="text1"/>
          <w:sz w:val="22"/>
          <w:szCs w:val="22"/>
          <w:highlight w:val="yellow"/>
        </w:rPr>
        <w:t xml:space="preserve"> </w:t>
      </w:r>
      <w:r w:rsidRPr="324D1D0D">
        <w:rPr>
          <w:strike/>
          <w:color w:val="000000" w:themeColor="text1"/>
          <w:sz w:val="22"/>
          <w:szCs w:val="22"/>
          <w:highlight w:val="yellow"/>
        </w:rPr>
        <w:t>framework</w:t>
      </w:r>
      <w:r w:rsidR="00840664" w:rsidRPr="324D1D0D">
        <w:rPr>
          <w:color w:val="000000" w:themeColor="text1"/>
          <w:sz w:val="22"/>
          <w:szCs w:val="22"/>
        </w:rPr>
        <w:t xml:space="preserve">] </w:t>
      </w:r>
      <w:r w:rsidRPr="324D1D0D">
        <w:rPr>
          <w:color w:val="000000" w:themeColor="text1"/>
          <w:sz w:val="22"/>
          <w:szCs w:val="22"/>
        </w:rPr>
        <w:t>of the Inter-American Committee on Science and Technology (COMCyT)</w:t>
      </w:r>
      <w:r w:rsidR="00840664" w:rsidRPr="324D1D0D">
        <w:rPr>
          <w:color w:val="000000" w:themeColor="text1"/>
          <w:sz w:val="22"/>
          <w:szCs w:val="22"/>
        </w:rPr>
        <w:t>[</w:t>
      </w:r>
      <w:r w:rsidR="00840664" w:rsidRPr="324D1D0D">
        <w:rPr>
          <w:color w:val="000000" w:themeColor="text1"/>
          <w:sz w:val="22"/>
          <w:szCs w:val="22"/>
          <w:highlight w:val="yellow"/>
        </w:rPr>
        <w:t>SEDI:</w:t>
      </w:r>
      <w:r w:rsidRPr="324D1D0D">
        <w:rPr>
          <w:color w:val="000000" w:themeColor="text1"/>
          <w:sz w:val="22"/>
          <w:szCs w:val="22"/>
          <w:highlight w:val="yellow"/>
        </w:rPr>
        <w:t xml:space="preserve"> and including the Inter-American Network for Modelling and Simulation of Emergency Situations, which was proposed in response to COVID-19</w:t>
      </w:r>
      <w:r w:rsidRPr="324D1D0D">
        <w:rPr>
          <w:color w:val="000000" w:themeColor="text1"/>
          <w:sz w:val="22"/>
          <w:szCs w:val="22"/>
        </w:rPr>
        <w:t>,</w:t>
      </w:r>
      <w:r w:rsidR="00840664" w:rsidRPr="324D1D0D">
        <w:rPr>
          <w:color w:val="000000" w:themeColor="text1"/>
          <w:sz w:val="22"/>
          <w:szCs w:val="22"/>
        </w:rPr>
        <w:t>]</w:t>
      </w:r>
      <w:r w:rsidRPr="324D1D0D">
        <w:rPr>
          <w:color w:val="000000" w:themeColor="text1"/>
          <w:sz w:val="22"/>
          <w:szCs w:val="22"/>
        </w:rPr>
        <w:t xml:space="preserve"> through contributions of best practices, training opportunities, technical assistance, and experience</w:t>
      </w:r>
      <w:r w:rsidR="00840664" w:rsidRPr="324D1D0D">
        <w:rPr>
          <w:color w:val="000000" w:themeColor="text1"/>
          <w:sz w:val="22"/>
          <w:szCs w:val="22"/>
        </w:rPr>
        <w:t>[</w:t>
      </w:r>
      <w:r w:rsidR="00840664" w:rsidRPr="324D1D0D">
        <w:rPr>
          <w:color w:val="000000" w:themeColor="text1"/>
          <w:sz w:val="22"/>
          <w:szCs w:val="22"/>
          <w:highlight w:val="yellow"/>
        </w:rPr>
        <w:t>SEDI:</w:t>
      </w:r>
      <w:r w:rsidRPr="324D1D0D">
        <w:rPr>
          <w:color w:val="000000" w:themeColor="text1"/>
          <w:sz w:val="22"/>
          <w:szCs w:val="22"/>
          <w:highlight w:val="yellow"/>
        </w:rPr>
        <w:t>s</w:t>
      </w:r>
      <w:r w:rsidR="00840664" w:rsidRPr="324D1D0D">
        <w:rPr>
          <w:color w:val="000000" w:themeColor="text1"/>
          <w:sz w:val="22"/>
          <w:szCs w:val="22"/>
        </w:rPr>
        <w:t>]</w:t>
      </w:r>
      <w:r w:rsidRPr="324D1D0D">
        <w:rPr>
          <w:color w:val="000000" w:themeColor="text1"/>
          <w:sz w:val="22"/>
          <w:szCs w:val="22"/>
        </w:rPr>
        <w:t xml:space="preserve">. The contributions of member states </w:t>
      </w:r>
      <w:del w:id="25" w:author="Author">
        <w:r w:rsidRPr="324D1D0D" w:rsidDel="000E5D9A">
          <w:rPr>
            <w:color w:val="000000" w:themeColor="text1"/>
            <w:sz w:val="22"/>
            <w:szCs w:val="22"/>
          </w:rPr>
          <w:delText xml:space="preserve">will </w:delText>
        </w:r>
      </w:del>
      <w:ins w:id="26" w:author="Author">
        <w:r w:rsidR="1C80DBCD" w:rsidRPr="324D1D0D">
          <w:rPr>
            <w:color w:val="000000" w:themeColor="text1"/>
            <w:sz w:val="22"/>
            <w:szCs w:val="22"/>
          </w:rPr>
          <w:t xml:space="preserve">are expected to </w:t>
        </w:r>
      </w:ins>
      <w:r w:rsidRPr="324D1D0D">
        <w:rPr>
          <w:color w:val="000000" w:themeColor="text1"/>
          <w:sz w:val="22"/>
          <w:szCs w:val="22"/>
        </w:rPr>
        <w:t xml:space="preserve">make it possible to </w:t>
      </w:r>
      <w:r w:rsidR="00840664" w:rsidRPr="324D1D0D">
        <w:rPr>
          <w:color w:val="000000" w:themeColor="text1"/>
          <w:sz w:val="22"/>
          <w:szCs w:val="22"/>
        </w:rPr>
        <w:t>[</w:t>
      </w:r>
      <w:r w:rsidR="00840664" w:rsidRPr="324D1D0D">
        <w:rPr>
          <w:color w:val="000000" w:themeColor="text1"/>
          <w:sz w:val="22"/>
          <w:szCs w:val="22"/>
          <w:highlight w:val="yellow"/>
        </w:rPr>
        <w:t xml:space="preserve">SEDI: </w:t>
      </w:r>
      <w:r w:rsidRPr="324D1D0D">
        <w:rPr>
          <w:strike/>
          <w:color w:val="000000" w:themeColor="text1"/>
          <w:sz w:val="22"/>
          <w:szCs w:val="22"/>
          <w:highlight w:val="yellow"/>
        </w:rPr>
        <w:t>address development imperatives in the Americas and</w:t>
      </w:r>
      <w:r w:rsidR="00840664" w:rsidRPr="324D1D0D">
        <w:rPr>
          <w:strike/>
          <w:color w:val="000000" w:themeColor="text1"/>
          <w:sz w:val="22"/>
          <w:szCs w:val="22"/>
        </w:rPr>
        <w:t>]</w:t>
      </w:r>
      <w:r w:rsidRPr="324D1D0D">
        <w:rPr>
          <w:color w:val="000000" w:themeColor="text1"/>
          <w:sz w:val="22"/>
          <w:szCs w:val="22"/>
        </w:rPr>
        <w:t xml:space="preserve"> respond to the challenges</w:t>
      </w:r>
      <w:r w:rsidR="00840664" w:rsidRPr="324D1D0D">
        <w:rPr>
          <w:color w:val="000000" w:themeColor="text1"/>
          <w:sz w:val="22"/>
          <w:szCs w:val="22"/>
        </w:rPr>
        <w:t>[</w:t>
      </w:r>
      <w:r w:rsidR="00840664" w:rsidRPr="324D1D0D">
        <w:rPr>
          <w:color w:val="000000" w:themeColor="text1"/>
          <w:sz w:val="22"/>
          <w:szCs w:val="22"/>
          <w:highlight w:val="yellow"/>
        </w:rPr>
        <w:t>SEDI:</w:t>
      </w:r>
      <w:r w:rsidR="00840664" w:rsidRPr="324D1D0D">
        <w:rPr>
          <w:color w:val="000000" w:themeColor="text1"/>
          <w:sz w:val="22"/>
          <w:szCs w:val="22"/>
        </w:rPr>
        <w:t xml:space="preserve"> </w:t>
      </w:r>
      <w:r w:rsidRPr="324D1D0D">
        <w:rPr>
          <w:strike/>
          <w:color w:val="000000" w:themeColor="text1"/>
          <w:sz w:val="22"/>
          <w:szCs w:val="22"/>
          <w:highlight w:val="yellow"/>
        </w:rPr>
        <w:t>and</w:t>
      </w:r>
      <w:r w:rsidRPr="324D1D0D">
        <w:rPr>
          <w:color w:val="000000" w:themeColor="text1"/>
          <w:sz w:val="22"/>
          <w:szCs w:val="22"/>
        </w:rPr>
        <w:t xml:space="preserve"> </w:t>
      </w:r>
      <w:r w:rsidRPr="324D1D0D">
        <w:rPr>
          <w:color w:val="000000" w:themeColor="text1"/>
          <w:sz w:val="22"/>
          <w:szCs w:val="22"/>
          <w:highlight w:val="yellow"/>
        </w:rPr>
        <w:t>emerging as a result of the COVID-19 pandemic and use the</w:t>
      </w:r>
      <w:r w:rsidR="00840664" w:rsidRPr="324D1D0D">
        <w:rPr>
          <w:color w:val="000000" w:themeColor="text1"/>
          <w:sz w:val="22"/>
          <w:szCs w:val="22"/>
        </w:rPr>
        <w:t>]</w:t>
      </w:r>
      <w:r w:rsidRPr="324D1D0D">
        <w:rPr>
          <w:color w:val="000000" w:themeColor="text1"/>
          <w:sz w:val="22"/>
          <w:szCs w:val="22"/>
        </w:rPr>
        <w:t xml:space="preserve"> opportunities presented by the main transformative technologies, such as artificial intelligence, nanomaterials, quantum computing, synthetic biology, biomedical engineering, and blockchain, among others </w:t>
      </w:r>
      <w:r w:rsidR="00840664" w:rsidRPr="324D1D0D">
        <w:rPr>
          <w:color w:val="000000" w:themeColor="text1"/>
          <w:sz w:val="22"/>
          <w:szCs w:val="22"/>
        </w:rPr>
        <w:t>[</w:t>
      </w:r>
      <w:r w:rsidR="00840664" w:rsidRPr="324D1D0D">
        <w:rPr>
          <w:color w:val="000000" w:themeColor="text1"/>
          <w:sz w:val="22"/>
          <w:szCs w:val="22"/>
          <w:highlight w:val="yellow"/>
        </w:rPr>
        <w:t>SEDI:</w:t>
      </w:r>
      <w:r w:rsidRPr="324D1D0D">
        <w:rPr>
          <w:color w:val="000000" w:themeColor="text1"/>
          <w:sz w:val="22"/>
          <w:szCs w:val="22"/>
          <w:highlight w:val="yellow"/>
        </w:rPr>
        <w:t>, to assist in the recovery.</w:t>
      </w:r>
      <w:r w:rsidR="00840664" w:rsidRPr="324D1D0D">
        <w:rPr>
          <w:color w:val="000000" w:themeColor="text1"/>
          <w:sz w:val="22"/>
          <w:szCs w:val="22"/>
        </w:rPr>
        <w:t>]</w:t>
      </w:r>
    </w:p>
    <w:p w14:paraId="71A2A4A4" w14:textId="77777777" w:rsidR="00B70730" w:rsidRPr="004B691B" w:rsidRDefault="00B70730" w:rsidP="00B70730">
      <w:pPr>
        <w:jc w:val="both"/>
        <w:rPr>
          <w:color w:val="000000"/>
          <w:sz w:val="22"/>
          <w:szCs w:val="22"/>
        </w:rPr>
      </w:pPr>
    </w:p>
    <w:p w14:paraId="07932097" w14:textId="77777777" w:rsidR="00F4797A" w:rsidRPr="004B691B" w:rsidRDefault="00F4797A" w:rsidP="00F4797A">
      <w:pPr>
        <w:ind w:left="720"/>
        <w:jc w:val="both"/>
        <w:outlineLvl w:val="1"/>
        <w:rPr>
          <w:color w:val="000000"/>
          <w:sz w:val="22"/>
          <w:szCs w:val="22"/>
        </w:rPr>
      </w:pPr>
      <w:r w:rsidRPr="324D1D0D">
        <w:rPr>
          <w:color w:val="000000" w:themeColor="text1"/>
          <w:sz w:val="22"/>
          <w:szCs w:val="22"/>
          <w:u w:val="single"/>
        </w:rPr>
        <w:t>PROPOSAL BY THE DELEGATION OF ECUADOR</w:t>
      </w:r>
      <w:r w:rsidRPr="324D1D0D">
        <w:rPr>
          <w:color w:val="000000" w:themeColor="text1"/>
          <w:sz w:val="22"/>
          <w:szCs w:val="22"/>
        </w:rPr>
        <w:t xml:space="preserve">: </w:t>
      </w:r>
      <w:r w:rsidR="00840664" w:rsidRPr="324D1D0D">
        <w:rPr>
          <w:color w:val="000000" w:themeColor="text1"/>
          <w:sz w:val="22"/>
          <w:szCs w:val="22"/>
        </w:rPr>
        <w:t>[</w:t>
      </w:r>
      <w:r w:rsidRPr="324D1D0D">
        <w:rPr>
          <w:color w:val="000000" w:themeColor="text1"/>
          <w:sz w:val="22"/>
          <w:szCs w:val="22"/>
          <w:highlight w:val="yellow"/>
        </w:rPr>
        <w:t>3.</w:t>
      </w:r>
      <w:r w:rsidR="00425F68" w:rsidRPr="324D1D0D">
        <w:rPr>
          <w:color w:val="000000" w:themeColor="text1"/>
          <w:sz w:val="22"/>
          <w:szCs w:val="22"/>
          <w:highlight w:val="yellow"/>
        </w:rPr>
        <w:t xml:space="preserve"> </w:t>
      </w:r>
      <w:r w:rsidRPr="324D1D0D">
        <w:rPr>
          <w:color w:val="000000" w:themeColor="text1"/>
          <w:sz w:val="22"/>
          <w:szCs w:val="22"/>
          <w:highlight w:val="yellow"/>
        </w:rPr>
        <w:t>To strengthen and support</w:t>
      </w:r>
      <w:r w:rsidRPr="324D1D0D">
        <w:rPr>
          <w:color w:val="000000" w:themeColor="text1"/>
          <w:sz w:val="22"/>
          <w:szCs w:val="22"/>
        </w:rPr>
        <w:t xml:space="preserve"> the Prospecta Americas framework of the Inter-American Committee on Science and Technology (COMCyT) through contributions of best practices, training opportunities, technical assistance, and experience. The contributions of member states </w:t>
      </w:r>
      <w:del w:id="27" w:author="Author">
        <w:r w:rsidRPr="324D1D0D" w:rsidDel="00F4797A">
          <w:rPr>
            <w:color w:val="000000" w:themeColor="text1"/>
            <w:sz w:val="22"/>
            <w:szCs w:val="22"/>
          </w:rPr>
          <w:delText xml:space="preserve">will </w:delText>
        </w:r>
      </w:del>
      <w:ins w:id="28" w:author="Author">
        <w:r w:rsidR="19E17AA6" w:rsidRPr="324D1D0D">
          <w:rPr>
            <w:color w:val="000000" w:themeColor="text1"/>
            <w:sz w:val="22"/>
            <w:szCs w:val="22"/>
          </w:rPr>
          <w:t xml:space="preserve">is expected to </w:t>
        </w:r>
      </w:ins>
      <w:r w:rsidRPr="324D1D0D">
        <w:rPr>
          <w:color w:val="000000" w:themeColor="text1"/>
          <w:sz w:val="22"/>
          <w:szCs w:val="22"/>
        </w:rPr>
        <w:t xml:space="preserve">make it possible to address development imperatives in the Americas and respond to the challenges and opportunities presented by the main transformative technologies, such as artificial intelligence, nanomaterials, quantum computing, synthetic biology, biomedical engineering, blockchain, </w:t>
      </w:r>
      <w:r w:rsidRPr="324D1D0D">
        <w:rPr>
          <w:color w:val="000000" w:themeColor="text1"/>
          <w:sz w:val="22"/>
          <w:szCs w:val="22"/>
          <w:highlight w:val="yellow"/>
        </w:rPr>
        <w:t>and science and technology in ecologically-sustainable food production,</w:t>
      </w:r>
      <w:r w:rsidRPr="324D1D0D">
        <w:rPr>
          <w:color w:val="000000" w:themeColor="text1"/>
          <w:sz w:val="22"/>
          <w:szCs w:val="22"/>
        </w:rPr>
        <w:t xml:space="preserve"> among others. (</w:t>
      </w:r>
      <w:r w:rsidRPr="324D1D0D">
        <w:rPr>
          <w:sz w:val="22"/>
          <w:szCs w:val="22"/>
        </w:rPr>
        <w:t>CIDI/CPD/doc.19</w:t>
      </w:r>
      <w:r w:rsidR="00AE5F6B" w:rsidRPr="324D1D0D">
        <w:rPr>
          <w:sz w:val="22"/>
          <w:szCs w:val="22"/>
        </w:rPr>
        <w:t>6</w:t>
      </w:r>
      <w:r w:rsidRPr="324D1D0D">
        <w:rPr>
          <w:sz w:val="22"/>
          <w:szCs w:val="22"/>
        </w:rPr>
        <w:t>/20 – 04/20/20)</w:t>
      </w:r>
      <w:r w:rsidR="00840664" w:rsidRPr="324D1D0D">
        <w:rPr>
          <w:sz w:val="22"/>
          <w:szCs w:val="22"/>
        </w:rPr>
        <w:t>]</w:t>
      </w:r>
    </w:p>
    <w:p w14:paraId="325601D2" w14:textId="77777777" w:rsidR="00075459" w:rsidRDefault="00075459" w:rsidP="00B70730">
      <w:pPr>
        <w:jc w:val="both"/>
        <w:rPr>
          <w:color w:val="000000"/>
          <w:sz w:val="22"/>
          <w:szCs w:val="22"/>
        </w:rPr>
      </w:pPr>
    </w:p>
    <w:p w14:paraId="28909B46" w14:textId="77777777" w:rsidR="00105A17" w:rsidRPr="00105A17" w:rsidRDefault="00105A17" w:rsidP="00105A17">
      <w:pPr>
        <w:pStyle w:val="ListParagraph0"/>
        <w:numPr>
          <w:ilvl w:val="0"/>
          <w:numId w:val="2"/>
        </w:numPr>
        <w:ind w:left="0" w:firstLine="720"/>
        <w:jc w:val="both"/>
        <w:rPr>
          <w:color w:val="000000"/>
          <w:sz w:val="22"/>
          <w:szCs w:val="22"/>
        </w:rPr>
      </w:pPr>
      <w:r w:rsidRPr="00105A17">
        <w:rPr>
          <w:color w:val="000000"/>
          <w:sz w:val="22"/>
          <w:szCs w:val="22"/>
        </w:rPr>
        <w:t>To encourage member states with existing interests and capabilities in Prospecta Americas transformative technologies, to join the COMCyT network of</w:t>
      </w:r>
      <w:r w:rsidR="00FF2730">
        <w:rPr>
          <w:color w:val="000000"/>
          <w:sz w:val="22"/>
          <w:szCs w:val="22"/>
        </w:rPr>
        <w:t xml:space="preserve"> [</w:t>
      </w:r>
      <w:r w:rsidR="00FF2730" w:rsidRPr="00FF2730">
        <w:rPr>
          <w:color w:val="000000"/>
          <w:sz w:val="22"/>
          <w:szCs w:val="22"/>
          <w:highlight w:val="yellow"/>
        </w:rPr>
        <w:t>SEDI:</w:t>
      </w:r>
      <w:r w:rsidRPr="00105A17">
        <w:rPr>
          <w:color w:val="000000"/>
          <w:sz w:val="22"/>
          <w:szCs w:val="22"/>
        </w:rPr>
        <w:t xml:space="preserve"> </w:t>
      </w:r>
      <w:r w:rsidRPr="00105A17">
        <w:rPr>
          <w:strike/>
          <w:color w:val="000000"/>
          <w:sz w:val="22"/>
          <w:szCs w:val="22"/>
          <w:highlight w:val="yellow"/>
        </w:rPr>
        <w:t>i</w:t>
      </w:r>
      <w:r w:rsidRPr="00105A17">
        <w:rPr>
          <w:color w:val="000000"/>
          <w:sz w:val="22"/>
          <w:szCs w:val="22"/>
          <w:highlight w:val="yellow"/>
        </w:rPr>
        <w:t>I</w:t>
      </w:r>
      <w:r w:rsidRPr="00105A17">
        <w:rPr>
          <w:color w:val="000000"/>
          <w:sz w:val="22"/>
          <w:szCs w:val="22"/>
        </w:rPr>
        <w:t xml:space="preserve">nter-American </w:t>
      </w:r>
      <w:r w:rsidRPr="00105A17">
        <w:rPr>
          <w:strike/>
          <w:color w:val="000000"/>
          <w:sz w:val="22"/>
          <w:szCs w:val="22"/>
          <w:highlight w:val="yellow"/>
        </w:rPr>
        <w:lastRenderedPageBreak/>
        <w:t>c</w:t>
      </w:r>
      <w:r w:rsidRPr="00105A17">
        <w:rPr>
          <w:color w:val="000000"/>
          <w:sz w:val="22"/>
          <w:szCs w:val="22"/>
          <w:highlight w:val="yellow"/>
        </w:rPr>
        <w:t>C</w:t>
      </w:r>
      <w:r w:rsidRPr="00105A17">
        <w:rPr>
          <w:color w:val="000000"/>
          <w:sz w:val="22"/>
          <w:szCs w:val="22"/>
        </w:rPr>
        <w:t xml:space="preserve">enters of </w:t>
      </w:r>
      <w:r w:rsidRPr="00105A17">
        <w:rPr>
          <w:strike/>
          <w:color w:val="000000"/>
          <w:sz w:val="22"/>
          <w:szCs w:val="22"/>
          <w:highlight w:val="yellow"/>
        </w:rPr>
        <w:t>e</w:t>
      </w:r>
      <w:r w:rsidRPr="00105A17">
        <w:rPr>
          <w:color w:val="000000"/>
          <w:sz w:val="22"/>
          <w:szCs w:val="22"/>
          <w:highlight w:val="yellow"/>
        </w:rPr>
        <w:t>E</w:t>
      </w:r>
      <w:r w:rsidRPr="00105A17">
        <w:rPr>
          <w:color w:val="000000"/>
          <w:sz w:val="22"/>
          <w:szCs w:val="22"/>
        </w:rPr>
        <w:t>xcellence</w:t>
      </w:r>
      <w:r w:rsidR="00FF2730">
        <w:rPr>
          <w:color w:val="000000"/>
          <w:sz w:val="22"/>
          <w:szCs w:val="22"/>
        </w:rPr>
        <w:t>]</w:t>
      </w:r>
      <w:r w:rsidRPr="00105A17">
        <w:rPr>
          <w:color w:val="000000"/>
          <w:sz w:val="22"/>
          <w:szCs w:val="22"/>
        </w:rPr>
        <w:t xml:space="preserve"> in technology foresight in order to complement regional resources and capabilities, conduct studies, and advance lines of research and other collaborative activities, </w:t>
      </w:r>
      <w:r w:rsidR="00FF2730">
        <w:rPr>
          <w:color w:val="000000"/>
          <w:sz w:val="22"/>
          <w:szCs w:val="22"/>
        </w:rPr>
        <w:t>[</w:t>
      </w:r>
      <w:r w:rsidR="00FF2730" w:rsidRPr="00FF2730">
        <w:rPr>
          <w:color w:val="000000"/>
          <w:sz w:val="22"/>
          <w:szCs w:val="22"/>
          <w:highlight w:val="yellow"/>
        </w:rPr>
        <w:t>SEDI:</w:t>
      </w:r>
      <w:r w:rsidRPr="00FF2730">
        <w:rPr>
          <w:strike/>
          <w:color w:val="000000"/>
          <w:sz w:val="22"/>
          <w:szCs w:val="22"/>
          <w:highlight w:val="yellow"/>
        </w:rPr>
        <w:t xml:space="preserve">in </w:t>
      </w:r>
      <w:r w:rsidRPr="00105A17">
        <w:rPr>
          <w:strike/>
          <w:color w:val="000000"/>
          <w:sz w:val="22"/>
          <w:szCs w:val="22"/>
          <w:highlight w:val="yellow"/>
        </w:rPr>
        <w:t>order to address strategic challenges in the Americas</w:t>
      </w:r>
      <w:r w:rsidR="00FF2730">
        <w:rPr>
          <w:color w:val="000000"/>
          <w:sz w:val="22"/>
          <w:szCs w:val="22"/>
        </w:rPr>
        <w:t>]</w:t>
      </w:r>
      <w:r w:rsidRPr="00FF2730">
        <w:rPr>
          <w:color w:val="000000"/>
          <w:sz w:val="22"/>
          <w:szCs w:val="22"/>
        </w:rPr>
        <w:t xml:space="preserve"> </w:t>
      </w:r>
      <w:r w:rsidRPr="00105A17">
        <w:rPr>
          <w:color w:val="000000"/>
          <w:sz w:val="22"/>
          <w:szCs w:val="22"/>
        </w:rPr>
        <w:t xml:space="preserve">and seek advanced technology solutions to </w:t>
      </w:r>
      <w:r w:rsidR="00FF2730">
        <w:rPr>
          <w:color w:val="000000"/>
          <w:sz w:val="22"/>
          <w:szCs w:val="22"/>
        </w:rPr>
        <w:t>[</w:t>
      </w:r>
      <w:r w:rsidR="00FF2730" w:rsidRPr="00FF2730">
        <w:rPr>
          <w:color w:val="000000"/>
          <w:sz w:val="22"/>
          <w:szCs w:val="22"/>
          <w:highlight w:val="yellow"/>
        </w:rPr>
        <w:t>SEDI:</w:t>
      </w:r>
      <w:r w:rsidR="00FF2730">
        <w:rPr>
          <w:color w:val="000000"/>
          <w:sz w:val="22"/>
          <w:szCs w:val="22"/>
        </w:rPr>
        <w:t xml:space="preserve"> </w:t>
      </w:r>
      <w:r w:rsidRPr="00105A17">
        <w:rPr>
          <w:strike/>
          <w:color w:val="000000"/>
          <w:sz w:val="22"/>
          <w:szCs w:val="22"/>
          <w:highlight w:val="yellow"/>
        </w:rPr>
        <w:t>everyday problems and challenges of</w:t>
      </w:r>
      <w:r w:rsidRPr="00105A17">
        <w:rPr>
          <w:color w:val="000000"/>
          <w:sz w:val="22"/>
          <w:szCs w:val="22"/>
        </w:rPr>
        <w:t xml:space="preserve"> </w:t>
      </w:r>
      <w:r w:rsidRPr="00105A17">
        <w:rPr>
          <w:color w:val="000000"/>
          <w:sz w:val="22"/>
          <w:szCs w:val="22"/>
          <w:highlight w:val="yellow"/>
        </w:rPr>
        <w:t>address as</w:t>
      </w:r>
      <w:r>
        <w:rPr>
          <w:color w:val="000000"/>
          <w:sz w:val="22"/>
          <w:szCs w:val="22"/>
        </w:rPr>
        <w:t xml:space="preserve"> </w:t>
      </w:r>
      <w:r w:rsidRPr="00105A17">
        <w:rPr>
          <w:color w:val="000000"/>
          <w:sz w:val="22"/>
          <w:szCs w:val="22"/>
        </w:rPr>
        <w:t xml:space="preserve">a </w:t>
      </w:r>
      <w:r w:rsidRPr="00105A17">
        <w:rPr>
          <w:strike/>
          <w:color w:val="000000"/>
          <w:sz w:val="22"/>
          <w:szCs w:val="22"/>
          <w:highlight w:val="yellow"/>
        </w:rPr>
        <w:t>regional scope, and</w:t>
      </w:r>
      <w:r w:rsidRPr="00105A17">
        <w:rPr>
          <w:color w:val="000000"/>
          <w:sz w:val="22"/>
          <w:szCs w:val="22"/>
        </w:rPr>
        <w:t xml:space="preserve"> </w:t>
      </w:r>
      <w:r w:rsidRPr="00105A17">
        <w:rPr>
          <w:color w:val="000000"/>
          <w:sz w:val="22"/>
          <w:szCs w:val="22"/>
          <w:highlight w:val="yellow"/>
        </w:rPr>
        <w:t>a priority, the challenges created by the COVID-19 pandemic in the Americas and</w:t>
      </w:r>
      <w:r w:rsidR="00FF2730">
        <w:rPr>
          <w:color w:val="000000"/>
          <w:sz w:val="22"/>
          <w:szCs w:val="22"/>
        </w:rPr>
        <w:t>]</w:t>
      </w:r>
      <w:r>
        <w:rPr>
          <w:color w:val="000000"/>
          <w:sz w:val="22"/>
          <w:szCs w:val="22"/>
        </w:rPr>
        <w:t xml:space="preserve"> </w:t>
      </w:r>
      <w:r w:rsidRPr="00105A17">
        <w:rPr>
          <w:color w:val="000000"/>
          <w:sz w:val="22"/>
          <w:szCs w:val="22"/>
        </w:rPr>
        <w:t xml:space="preserve">to instruct the Executive Secretariat for Integral Development (SEDI) to support COMCyT </w:t>
      </w:r>
      <w:r w:rsidR="00FF2730">
        <w:rPr>
          <w:color w:val="000000"/>
          <w:sz w:val="22"/>
          <w:szCs w:val="22"/>
        </w:rPr>
        <w:t>[</w:t>
      </w:r>
      <w:r w:rsidR="00FF2730" w:rsidRPr="00FF2730">
        <w:rPr>
          <w:color w:val="000000"/>
          <w:sz w:val="22"/>
          <w:szCs w:val="22"/>
          <w:highlight w:val="yellow"/>
        </w:rPr>
        <w:t xml:space="preserve">SEDI: </w:t>
      </w:r>
      <w:r w:rsidRPr="00FF2730">
        <w:rPr>
          <w:strike/>
          <w:color w:val="000000"/>
          <w:sz w:val="22"/>
          <w:szCs w:val="22"/>
          <w:highlight w:val="yellow"/>
        </w:rPr>
        <w:t xml:space="preserve">in </w:t>
      </w:r>
      <w:r w:rsidRPr="00105A17">
        <w:rPr>
          <w:strike/>
          <w:color w:val="000000"/>
          <w:sz w:val="22"/>
          <w:szCs w:val="22"/>
          <w:highlight w:val="yellow"/>
        </w:rPr>
        <w:t>those tasks</w:t>
      </w:r>
      <w:r>
        <w:rPr>
          <w:color w:val="000000"/>
          <w:sz w:val="22"/>
          <w:szCs w:val="22"/>
        </w:rPr>
        <w:t xml:space="preserve"> </w:t>
      </w:r>
      <w:r w:rsidRPr="00105A17">
        <w:rPr>
          <w:color w:val="000000"/>
          <w:sz w:val="22"/>
          <w:szCs w:val="22"/>
          <w:highlight w:val="yellow"/>
        </w:rPr>
        <w:t>this endeavor.</w:t>
      </w:r>
      <w:r w:rsidR="00FF2730">
        <w:rPr>
          <w:color w:val="000000"/>
          <w:sz w:val="22"/>
          <w:szCs w:val="22"/>
        </w:rPr>
        <w:t>]</w:t>
      </w:r>
    </w:p>
    <w:p w14:paraId="4EA198EE" w14:textId="77777777" w:rsidR="000E5D9A" w:rsidRPr="00277B6D" w:rsidRDefault="000E5D9A" w:rsidP="000E5D9A">
      <w:pPr>
        <w:jc w:val="both"/>
        <w:rPr>
          <w:color w:val="000000"/>
          <w:sz w:val="22"/>
          <w:szCs w:val="22"/>
        </w:rPr>
      </w:pPr>
    </w:p>
    <w:p w14:paraId="2874CDC3" w14:textId="77777777" w:rsidR="00105A17" w:rsidRPr="00105A17" w:rsidRDefault="00105A17" w:rsidP="00105A17">
      <w:pPr>
        <w:pStyle w:val="ListParagraph0"/>
        <w:numPr>
          <w:ilvl w:val="0"/>
          <w:numId w:val="2"/>
        </w:numPr>
        <w:ind w:left="0" w:firstLine="720"/>
        <w:jc w:val="both"/>
        <w:rPr>
          <w:sz w:val="22"/>
          <w:szCs w:val="22"/>
        </w:rPr>
      </w:pPr>
      <w:r w:rsidRPr="00105A17">
        <w:rPr>
          <w:sz w:val="22"/>
          <w:szCs w:val="22"/>
        </w:rPr>
        <w:t>To instruct SEDI to continue promoting and supporting, during the 2019-2022 triennium, the Organization of American States (OAS) MSME Digitization Plan,</w:t>
      </w:r>
      <w:ins w:id="29" w:author="Author">
        <w:r w:rsidR="007A6F1E">
          <w:rPr>
            <w:sz w:val="22"/>
            <w:szCs w:val="22"/>
          </w:rPr>
          <w:t xml:space="preserve"> WORKING THROUGH NATIONAL NETWORKS OF SMALL BUSINESS DEVELOPMENT CENTERS WHERE POSSIBLE, </w:t>
        </w:r>
      </w:ins>
      <w:r w:rsidRPr="00105A17">
        <w:rPr>
          <w:sz w:val="22"/>
          <w:szCs w:val="22"/>
        </w:rPr>
        <w:t xml:space="preserve"> to enable small enterprises to create a </w:t>
      </w:r>
      <w:r w:rsidR="00FF2730">
        <w:rPr>
          <w:sz w:val="22"/>
          <w:szCs w:val="22"/>
        </w:rPr>
        <w:t>[</w:t>
      </w:r>
      <w:r w:rsidR="00FF2730" w:rsidRPr="00FF2730">
        <w:rPr>
          <w:sz w:val="22"/>
          <w:szCs w:val="22"/>
          <w:highlight w:val="yellow"/>
        </w:rPr>
        <w:t>SEDI:</w:t>
      </w:r>
      <w:r w:rsidR="00FF2730">
        <w:rPr>
          <w:sz w:val="22"/>
          <w:szCs w:val="22"/>
        </w:rPr>
        <w:t xml:space="preserve"> </w:t>
      </w:r>
      <w:r w:rsidRPr="00105A17">
        <w:rPr>
          <w:strike/>
          <w:sz w:val="22"/>
          <w:szCs w:val="22"/>
          <w:highlight w:val="yellow"/>
        </w:rPr>
        <w:t>totally free and</w:t>
      </w:r>
      <w:r w:rsidR="00FF2730">
        <w:rPr>
          <w:strike/>
          <w:sz w:val="22"/>
          <w:szCs w:val="22"/>
        </w:rPr>
        <w:t>]</w:t>
      </w:r>
      <w:r w:rsidRPr="00105A17">
        <w:rPr>
          <w:sz w:val="22"/>
          <w:szCs w:val="22"/>
        </w:rPr>
        <w:t xml:space="preserve"> dynamic website that integrates </w:t>
      </w:r>
      <w:r w:rsidR="00FF2730">
        <w:rPr>
          <w:sz w:val="22"/>
          <w:szCs w:val="22"/>
        </w:rPr>
        <w:t>[</w:t>
      </w:r>
      <w:r w:rsidR="00FF2730" w:rsidRPr="00FF2730">
        <w:rPr>
          <w:sz w:val="22"/>
          <w:szCs w:val="22"/>
          <w:highlight w:val="yellow"/>
        </w:rPr>
        <w:t>SEDI:</w:t>
      </w:r>
      <w:r w:rsidR="00FF2730">
        <w:rPr>
          <w:sz w:val="22"/>
          <w:szCs w:val="22"/>
        </w:rPr>
        <w:t xml:space="preserve"> </w:t>
      </w:r>
      <w:r w:rsidRPr="00105A17">
        <w:rPr>
          <w:sz w:val="22"/>
          <w:szCs w:val="22"/>
        </w:rPr>
        <w:t>e-</w:t>
      </w:r>
      <w:r w:rsidRPr="00105A17">
        <w:rPr>
          <w:sz w:val="22"/>
          <w:szCs w:val="22"/>
          <w:highlight w:val="yellow"/>
        </w:rPr>
        <w:t>commerce technologies and tools</w:t>
      </w:r>
      <w:r w:rsidR="00FF2730">
        <w:rPr>
          <w:sz w:val="22"/>
          <w:szCs w:val="22"/>
        </w:rPr>
        <w:t>]</w:t>
      </w:r>
      <w:r w:rsidRPr="00105A17">
        <w:rPr>
          <w:sz w:val="22"/>
          <w:szCs w:val="22"/>
        </w:rPr>
        <w:t xml:space="preserve"> to take advantage of the demand for goods and services of MSMEs on the Internet. The preliminary results would be shared at the Seventh Inter-American Dialogue of High-Level MSME Authorities, to be held in Chile in 2021.</w:t>
      </w:r>
    </w:p>
    <w:p w14:paraId="24066983" w14:textId="77777777" w:rsidR="00105A17" w:rsidRPr="004B691B" w:rsidRDefault="00105A17" w:rsidP="00F4797A">
      <w:pPr>
        <w:tabs>
          <w:tab w:val="left" w:pos="720"/>
        </w:tabs>
        <w:jc w:val="both"/>
        <w:rPr>
          <w:color w:val="000000"/>
          <w:sz w:val="22"/>
          <w:szCs w:val="22"/>
        </w:rPr>
      </w:pPr>
    </w:p>
    <w:p w14:paraId="250A9EDB" w14:textId="77777777" w:rsidR="00B70730" w:rsidRPr="00105A17" w:rsidRDefault="00F4797A" w:rsidP="00105A17">
      <w:pPr>
        <w:ind w:left="720"/>
        <w:jc w:val="both"/>
        <w:rPr>
          <w:sz w:val="22"/>
          <w:szCs w:val="22"/>
        </w:rPr>
      </w:pPr>
      <w:r w:rsidRPr="004B691B">
        <w:rPr>
          <w:color w:val="000000"/>
          <w:sz w:val="22"/>
          <w:szCs w:val="22"/>
          <w:u w:val="single"/>
        </w:rPr>
        <w:t>PROPOSAL BY THE DELEGATION OF ECUADOR</w:t>
      </w:r>
      <w:r w:rsidRPr="004B691B">
        <w:rPr>
          <w:color w:val="000000"/>
          <w:sz w:val="22"/>
          <w:szCs w:val="22"/>
        </w:rPr>
        <w:t xml:space="preserve">: </w:t>
      </w:r>
      <w:r w:rsidR="00FF2730">
        <w:rPr>
          <w:color w:val="000000"/>
          <w:sz w:val="22"/>
          <w:szCs w:val="22"/>
        </w:rPr>
        <w:t>[</w:t>
      </w:r>
      <w:r w:rsidRPr="004B691B">
        <w:rPr>
          <w:sz w:val="22"/>
          <w:szCs w:val="22"/>
        </w:rPr>
        <w:t>5.</w:t>
      </w:r>
      <w:r w:rsidR="00105A17">
        <w:rPr>
          <w:sz w:val="22"/>
          <w:szCs w:val="22"/>
        </w:rPr>
        <w:t xml:space="preserve"> </w:t>
      </w:r>
      <w:r w:rsidRPr="004B691B">
        <w:rPr>
          <w:sz w:val="22"/>
          <w:szCs w:val="22"/>
        </w:rPr>
        <w:t xml:space="preserve">To instruct SEDI to continue promoting and supporting, during the 2019-2022 triennium, the Organization of American States (OAS) MSME Digitization Plan, to enable small enterprises to create a totally free and dynamic website that integrates </w:t>
      </w:r>
      <w:r w:rsidRPr="004B691B">
        <w:rPr>
          <w:sz w:val="22"/>
          <w:szCs w:val="22"/>
          <w:highlight w:val="yellow"/>
        </w:rPr>
        <w:t>e-commerce, process automation, e-billing, and digital marketing</w:t>
      </w:r>
      <w:r w:rsidRPr="004B691B">
        <w:rPr>
          <w:sz w:val="22"/>
          <w:szCs w:val="22"/>
        </w:rPr>
        <w:t xml:space="preserve">  to take advantage of the demand for goods and services of MSMEs on the Internet. The preliminary results would be shared at the Seventh Inter-American Dialogue of High-Level MSME Authorities, to be held in Chile in 2021.</w:t>
      </w:r>
      <w:r w:rsidRPr="004B691B">
        <w:rPr>
          <w:color w:val="000000"/>
          <w:sz w:val="22"/>
          <w:szCs w:val="22"/>
        </w:rPr>
        <w:t xml:space="preserve"> (</w:t>
      </w:r>
      <w:r w:rsidRPr="004B691B">
        <w:rPr>
          <w:sz w:val="22"/>
          <w:szCs w:val="22"/>
        </w:rPr>
        <w:t>CIDI/CPD/doc.19</w:t>
      </w:r>
      <w:r w:rsidR="00FF2730">
        <w:rPr>
          <w:sz w:val="22"/>
          <w:szCs w:val="22"/>
        </w:rPr>
        <w:t>6</w:t>
      </w:r>
      <w:r w:rsidRPr="004B691B">
        <w:rPr>
          <w:sz w:val="22"/>
          <w:szCs w:val="22"/>
        </w:rPr>
        <w:t>/20 – 04/20/20)</w:t>
      </w:r>
      <w:r w:rsidR="00FF2730">
        <w:rPr>
          <w:sz w:val="22"/>
          <w:szCs w:val="22"/>
        </w:rPr>
        <w:t>]</w:t>
      </w:r>
    </w:p>
    <w:p w14:paraId="237D105A" w14:textId="77777777" w:rsidR="00B70730" w:rsidRDefault="00B70730" w:rsidP="001C1544">
      <w:pPr>
        <w:pStyle w:val="ListParagraph0"/>
        <w:tabs>
          <w:tab w:val="left" w:pos="720"/>
        </w:tabs>
        <w:jc w:val="both"/>
        <w:rPr>
          <w:color w:val="000000"/>
          <w:sz w:val="22"/>
          <w:szCs w:val="22"/>
        </w:rPr>
      </w:pPr>
    </w:p>
    <w:p w14:paraId="0FE9098A" w14:textId="77777777" w:rsidR="00105A17" w:rsidRPr="00186DA2" w:rsidRDefault="00105A17" w:rsidP="00105A17">
      <w:pPr>
        <w:pStyle w:val="PlainText"/>
        <w:numPr>
          <w:ilvl w:val="0"/>
          <w:numId w:val="2"/>
        </w:numPr>
        <w:ind w:left="0" w:firstLine="720"/>
        <w:jc w:val="both"/>
        <w:rPr>
          <w:rFonts w:ascii="Times New Roman" w:hAnsi="Times New Roman" w:cs="Times New Roman"/>
          <w:strike/>
          <w:szCs w:val="22"/>
        </w:rPr>
      </w:pPr>
      <w:r w:rsidRPr="00B70730">
        <w:rPr>
          <w:rFonts w:ascii="Times New Roman" w:eastAsia="Calibri" w:hAnsi="Times New Roman" w:cs="Times New Roman"/>
          <w:szCs w:val="22"/>
        </w:rPr>
        <w:t xml:space="preserve">To instruct SEDI, in its capacity as Technical Secretariat of the Inter-American Committee on Tourism (CITUR) and in keeping with the provisions of the Declarations of Lima and Georgetown and the CITUR Work Plan, to continue to support the efforts of member states, led by the Government of Peru, within the CITUR framework, to create a Sustainable Rural Community Tourism Development Management Model for the Americas, based on existing national models and initiatives, </w:t>
      </w:r>
      <w:r w:rsidR="00FF2730">
        <w:rPr>
          <w:rFonts w:ascii="Times New Roman" w:eastAsia="Calibri" w:hAnsi="Times New Roman" w:cs="Times New Roman"/>
          <w:szCs w:val="22"/>
        </w:rPr>
        <w:t>[</w:t>
      </w:r>
      <w:r w:rsidR="00FF2730" w:rsidRPr="00FF2730">
        <w:rPr>
          <w:rFonts w:ascii="Times New Roman" w:eastAsia="Calibri" w:hAnsi="Times New Roman" w:cs="Times New Roman"/>
          <w:szCs w:val="22"/>
          <w:highlight w:val="yellow"/>
        </w:rPr>
        <w:t>SEDI:</w:t>
      </w:r>
      <w:r w:rsidR="00FF2730">
        <w:rPr>
          <w:rFonts w:ascii="Times New Roman" w:eastAsia="Calibri" w:hAnsi="Times New Roman" w:cs="Times New Roman"/>
          <w:szCs w:val="22"/>
        </w:rPr>
        <w:t xml:space="preserve"> </w:t>
      </w:r>
      <w:r w:rsidRPr="00186DA2">
        <w:rPr>
          <w:rFonts w:ascii="Times New Roman" w:eastAsia="Calibri" w:hAnsi="Times New Roman" w:cs="Times New Roman"/>
          <w:strike/>
          <w:szCs w:val="22"/>
          <w:highlight w:val="yellow"/>
        </w:rPr>
        <w:t>as well as the context of each country</w:t>
      </w:r>
      <w:r w:rsidRPr="00B70730">
        <w:rPr>
          <w:rFonts w:ascii="Times New Roman" w:eastAsia="Calibri" w:hAnsi="Times New Roman" w:cs="Times New Roman"/>
          <w:szCs w:val="22"/>
        </w:rPr>
        <w:t>,</w:t>
      </w:r>
      <w:r w:rsidR="00FF2730">
        <w:rPr>
          <w:rFonts w:ascii="Times New Roman" w:eastAsia="Calibri" w:hAnsi="Times New Roman" w:cs="Times New Roman"/>
          <w:szCs w:val="22"/>
        </w:rPr>
        <w:t>[</w:t>
      </w:r>
      <w:r w:rsidRPr="00B70730">
        <w:rPr>
          <w:rFonts w:ascii="Times New Roman" w:eastAsia="Calibri" w:hAnsi="Times New Roman" w:cs="Times New Roman"/>
          <w:szCs w:val="22"/>
        </w:rPr>
        <w:t xml:space="preserve"> to strengthen </w:t>
      </w:r>
      <w:r w:rsidR="00FF2730">
        <w:rPr>
          <w:rFonts w:ascii="Times New Roman" w:eastAsia="Calibri" w:hAnsi="Times New Roman" w:cs="Times New Roman"/>
          <w:szCs w:val="22"/>
        </w:rPr>
        <w:t>[</w:t>
      </w:r>
      <w:r w:rsidR="00FF2730" w:rsidRPr="00FF2730">
        <w:rPr>
          <w:rFonts w:ascii="Times New Roman" w:eastAsia="Calibri" w:hAnsi="Times New Roman" w:cs="Times New Roman"/>
          <w:szCs w:val="22"/>
          <w:highlight w:val="yellow"/>
        </w:rPr>
        <w:t xml:space="preserve">SEDI: </w:t>
      </w:r>
      <w:r w:rsidRPr="00FF2730">
        <w:rPr>
          <w:rFonts w:ascii="Times New Roman" w:eastAsia="Calibri" w:hAnsi="Times New Roman" w:cs="Times New Roman"/>
          <w:strike/>
          <w:szCs w:val="22"/>
          <w:highlight w:val="yellow"/>
        </w:rPr>
        <w:t xml:space="preserve">development </w:t>
      </w:r>
      <w:r w:rsidRPr="00186DA2">
        <w:rPr>
          <w:rFonts w:ascii="Times New Roman" w:eastAsia="Calibri" w:hAnsi="Times New Roman" w:cs="Times New Roman"/>
          <w:strike/>
          <w:szCs w:val="22"/>
          <w:highlight w:val="yellow"/>
        </w:rPr>
        <w:t>and growth in the tourism sector in the region</w:t>
      </w:r>
      <w:r w:rsidRPr="00186DA2">
        <w:rPr>
          <w:rFonts w:ascii="Times New Roman" w:eastAsia="Calibri" w:hAnsi="Times New Roman" w:cs="Times New Roman"/>
          <w:szCs w:val="22"/>
          <w:highlight w:val="yellow"/>
        </w:rPr>
        <w:t>.</w:t>
      </w:r>
      <w:r w:rsidR="00186DA2" w:rsidRPr="00186DA2">
        <w:rPr>
          <w:rFonts w:ascii="Times New Roman" w:eastAsia="Calibri" w:hAnsi="Times New Roman" w:cs="Times New Roman"/>
          <w:szCs w:val="22"/>
        </w:rPr>
        <w:t xml:space="preserve"> </w:t>
      </w:r>
      <w:r w:rsidR="00186DA2" w:rsidRPr="00186DA2">
        <w:rPr>
          <w:rFonts w:ascii="Times New Roman" w:eastAsia="Calibri" w:hAnsi="Times New Roman" w:cs="Times New Roman"/>
          <w:szCs w:val="22"/>
          <w:highlight w:val="yellow"/>
        </w:rPr>
        <w:t>tourism recovery in the COVID-19 environment.</w:t>
      </w:r>
      <w:r w:rsidR="00FF2730">
        <w:rPr>
          <w:rFonts w:ascii="Times New Roman" w:eastAsia="Calibri" w:hAnsi="Times New Roman" w:cs="Times New Roman"/>
          <w:szCs w:val="22"/>
        </w:rPr>
        <w:t>]</w:t>
      </w:r>
    </w:p>
    <w:p w14:paraId="7A1FB97D" w14:textId="77777777" w:rsidR="00105A17" w:rsidRDefault="00105A17" w:rsidP="001C1544">
      <w:pPr>
        <w:pStyle w:val="ListParagraph0"/>
        <w:tabs>
          <w:tab w:val="left" w:pos="720"/>
        </w:tabs>
        <w:jc w:val="both"/>
        <w:rPr>
          <w:color w:val="000000"/>
          <w:sz w:val="22"/>
          <w:szCs w:val="22"/>
        </w:rPr>
      </w:pPr>
    </w:p>
    <w:p w14:paraId="2E1BDFC1" w14:textId="77777777" w:rsidR="00F4797A" w:rsidRPr="004B691B" w:rsidRDefault="00F4797A" w:rsidP="00F4797A">
      <w:pPr>
        <w:ind w:left="720"/>
        <w:jc w:val="both"/>
        <w:rPr>
          <w:sz w:val="22"/>
          <w:szCs w:val="22"/>
        </w:rPr>
      </w:pPr>
      <w:r w:rsidRPr="004B691B">
        <w:rPr>
          <w:sz w:val="22"/>
          <w:szCs w:val="22"/>
        </w:rPr>
        <w:t>PROPOSAL BY THE DELEGATION OF ECUADOR</w:t>
      </w:r>
      <w:r w:rsidR="00FF2730">
        <w:rPr>
          <w:sz w:val="22"/>
          <w:szCs w:val="22"/>
        </w:rPr>
        <w:t>: [</w:t>
      </w:r>
      <w:r w:rsidRPr="004B691B">
        <w:rPr>
          <w:sz w:val="22"/>
          <w:szCs w:val="22"/>
        </w:rPr>
        <w:t xml:space="preserve">6.To instruct SEDI, in its capacity as Technical Secretariat of the Inter-American Committee on Tourism (CITUR) and in keeping with the provisions of the Declarations of Lima and Georgetown and the CITUR Work Plan, to continue to support the efforts of member states, led by the Government of Peru, within the CITUR framework, to create a Sustainable Rural Community Tourism Development Management Model for the Americas, based on existing national models and initiatives, as well as the context of each country, to strengthen development, </w:t>
      </w:r>
      <w:r w:rsidRPr="004B691B">
        <w:rPr>
          <w:sz w:val="22"/>
          <w:szCs w:val="22"/>
          <w:highlight w:val="yellow"/>
        </w:rPr>
        <w:t>qualification, and service quality and friendliness</w:t>
      </w:r>
      <w:r w:rsidRPr="004B691B">
        <w:rPr>
          <w:sz w:val="22"/>
          <w:szCs w:val="22"/>
        </w:rPr>
        <w:t xml:space="preserve"> for growth in the tourism sector in the region. </w:t>
      </w:r>
      <w:r w:rsidRPr="004B691B">
        <w:rPr>
          <w:color w:val="000000"/>
          <w:sz w:val="22"/>
          <w:szCs w:val="22"/>
        </w:rPr>
        <w:t>(</w:t>
      </w:r>
      <w:r w:rsidRPr="004B691B">
        <w:rPr>
          <w:sz w:val="22"/>
          <w:szCs w:val="22"/>
        </w:rPr>
        <w:t>CIDI/CPD/doc.19</w:t>
      </w:r>
      <w:r w:rsidR="00FF2730">
        <w:rPr>
          <w:sz w:val="22"/>
          <w:szCs w:val="22"/>
        </w:rPr>
        <w:t>6</w:t>
      </w:r>
      <w:r w:rsidRPr="004B691B">
        <w:rPr>
          <w:sz w:val="22"/>
          <w:szCs w:val="22"/>
        </w:rPr>
        <w:t>/20 – 04/20/20)</w:t>
      </w:r>
      <w:r w:rsidR="00FF2730">
        <w:rPr>
          <w:sz w:val="22"/>
          <w:szCs w:val="22"/>
        </w:rPr>
        <w:t>]</w:t>
      </w:r>
    </w:p>
    <w:p w14:paraId="7E63C5F4" w14:textId="77777777" w:rsidR="00F4797A" w:rsidRPr="004B691B" w:rsidRDefault="00F4797A" w:rsidP="001C1544">
      <w:pPr>
        <w:pStyle w:val="ListParagraph0"/>
        <w:tabs>
          <w:tab w:val="left" w:pos="720"/>
        </w:tabs>
        <w:jc w:val="both"/>
        <w:rPr>
          <w:color w:val="000000"/>
          <w:sz w:val="22"/>
          <w:szCs w:val="22"/>
        </w:rPr>
      </w:pPr>
    </w:p>
    <w:p w14:paraId="54AE0F7C" w14:textId="77777777" w:rsidR="00B70730" w:rsidRDefault="00B70730" w:rsidP="0042683C">
      <w:pPr>
        <w:pStyle w:val="ListParagraph0"/>
        <w:numPr>
          <w:ilvl w:val="0"/>
          <w:numId w:val="2"/>
        </w:numPr>
        <w:tabs>
          <w:tab w:val="left" w:pos="720"/>
        </w:tabs>
        <w:ind w:left="0" w:firstLine="720"/>
        <w:jc w:val="both"/>
        <w:rPr>
          <w:color w:val="000000"/>
          <w:sz w:val="22"/>
          <w:szCs w:val="22"/>
        </w:rPr>
      </w:pPr>
      <w:r w:rsidRPr="004B691B">
        <w:rPr>
          <w:color w:val="000000"/>
          <w:sz w:val="22"/>
          <w:szCs w:val="22"/>
        </w:rPr>
        <w:t>To instruct SEDI, in its capacity as Technical Secretariat of the Inter-American Committee on Culture (CIC) and in keeping with the provisions of the Declaration of Bridgetown and the CIC Work Plan, to continue to support the Working Group on Culture Satellite Accounts in its exchange of experience for strengthening the capacity of member states to measure the contribution of culture and the creative economy</w:t>
      </w:r>
      <w:r w:rsidR="000406A5" w:rsidRPr="004B691B">
        <w:rPr>
          <w:rFonts w:eastAsia="Calibri"/>
          <w:sz w:val="22"/>
          <w:szCs w:val="22"/>
        </w:rPr>
        <w:t xml:space="preserve">, and to request SEDI, with the support of CIC, to share country experiences regarding efforts to sustain the culture and creative economy in the COVID-19 </w:t>
      </w:r>
      <w:r w:rsidR="000406A5" w:rsidRPr="004B691B">
        <w:rPr>
          <w:rFonts w:eastAsia="Calibri"/>
          <w:sz w:val="22"/>
          <w:szCs w:val="22"/>
        </w:rPr>
        <w:lastRenderedPageBreak/>
        <w:t>environment</w:t>
      </w:r>
      <w:r w:rsidR="00186DA2">
        <w:rPr>
          <w:rFonts w:eastAsia="Calibri"/>
          <w:sz w:val="22"/>
          <w:szCs w:val="22"/>
        </w:rPr>
        <w:t>,</w:t>
      </w:r>
      <w:r w:rsidR="00FF2730">
        <w:rPr>
          <w:rFonts w:eastAsia="Calibri"/>
          <w:sz w:val="22"/>
          <w:szCs w:val="22"/>
        </w:rPr>
        <w:t xml:space="preserve"> [</w:t>
      </w:r>
      <w:r w:rsidR="00FF2730" w:rsidRPr="00FF2730">
        <w:rPr>
          <w:rFonts w:eastAsia="Calibri"/>
          <w:sz w:val="22"/>
          <w:szCs w:val="22"/>
          <w:highlight w:val="yellow"/>
        </w:rPr>
        <w:t>SEDI:</w:t>
      </w:r>
      <w:r w:rsidR="00186DA2" w:rsidRPr="00FF2730">
        <w:rPr>
          <w:rFonts w:eastAsia="Calibri"/>
          <w:sz w:val="22"/>
          <w:szCs w:val="22"/>
          <w:highlight w:val="yellow"/>
        </w:rPr>
        <w:t xml:space="preserve"> and </w:t>
      </w:r>
      <w:r w:rsidR="00186DA2" w:rsidRPr="00186DA2">
        <w:rPr>
          <w:rFonts w:eastAsia="Calibri"/>
          <w:sz w:val="22"/>
          <w:szCs w:val="22"/>
          <w:highlight w:val="yellow"/>
        </w:rPr>
        <w:t>to request SEDI, with the support of CIC, to share country experiences regarding efforts to sustain the culture and creative economy in the COVID-19 environment.</w:t>
      </w:r>
      <w:r w:rsidR="00FF2730">
        <w:rPr>
          <w:rFonts w:eastAsia="Calibri"/>
          <w:sz w:val="22"/>
          <w:szCs w:val="22"/>
        </w:rPr>
        <w:t>]</w:t>
      </w:r>
    </w:p>
    <w:p w14:paraId="3494ECFA" w14:textId="77777777" w:rsidR="005063D2" w:rsidRPr="004B691B" w:rsidRDefault="00F4797A" w:rsidP="00F4797A">
      <w:pPr>
        <w:pStyle w:val="ListParagraph0"/>
        <w:spacing w:before="240"/>
        <w:jc w:val="both"/>
        <w:rPr>
          <w:sz w:val="22"/>
          <w:szCs w:val="22"/>
        </w:rPr>
      </w:pPr>
      <w:r w:rsidRPr="324D1D0D">
        <w:rPr>
          <w:sz w:val="22"/>
          <w:szCs w:val="22"/>
          <w:u w:val="single"/>
        </w:rPr>
        <w:t>PROPOSAL BY THE DELEGATION OF COLOMBIA</w:t>
      </w:r>
      <w:r w:rsidRPr="324D1D0D">
        <w:rPr>
          <w:sz w:val="22"/>
          <w:szCs w:val="22"/>
        </w:rPr>
        <w:t xml:space="preserve"> (New paragraph)</w:t>
      </w:r>
      <w:r w:rsidR="005063D2" w:rsidRPr="324D1D0D">
        <w:rPr>
          <w:sz w:val="22"/>
          <w:szCs w:val="22"/>
        </w:rPr>
        <w:t xml:space="preserve">: </w:t>
      </w:r>
      <w:r w:rsidR="00FF2730" w:rsidRPr="324D1D0D">
        <w:rPr>
          <w:sz w:val="22"/>
          <w:szCs w:val="22"/>
          <w:highlight w:val="yellow"/>
        </w:rPr>
        <w:t>[</w:t>
      </w:r>
      <w:r w:rsidR="005063D2" w:rsidRPr="324D1D0D">
        <w:rPr>
          <w:sz w:val="22"/>
          <w:szCs w:val="22"/>
          <w:highlight w:val="yellow"/>
        </w:rPr>
        <w:t>To urge the member states to actively participate in the process of consideration</w:t>
      </w:r>
      <w:del w:id="30" w:author="Author">
        <w:r w:rsidRPr="324D1D0D" w:rsidDel="005063D2">
          <w:rPr>
            <w:sz w:val="22"/>
            <w:szCs w:val="22"/>
            <w:highlight w:val="yellow"/>
          </w:rPr>
          <w:delText xml:space="preserve"> (and adoption)</w:delText>
        </w:r>
      </w:del>
      <w:r w:rsidR="005063D2" w:rsidRPr="324D1D0D">
        <w:rPr>
          <w:sz w:val="22"/>
          <w:szCs w:val="22"/>
          <w:highlight w:val="yellow"/>
        </w:rPr>
        <w:t xml:space="preserve"> of the Inter-American Business Development Charter, proposed by the Government of Colombia, to support efforts by member states to meet their integral development goals, through the strengthening of private initiatives for inclusive and sustainable development; training, employment, and educatio</w:t>
      </w:r>
      <w:r w:rsidR="00FF2730" w:rsidRPr="324D1D0D">
        <w:rPr>
          <w:sz w:val="22"/>
          <w:szCs w:val="22"/>
          <w:highlight w:val="yellow"/>
        </w:rPr>
        <w:t>]</w:t>
      </w:r>
      <w:r w:rsidR="005063D2" w:rsidRPr="324D1D0D">
        <w:rPr>
          <w:sz w:val="22"/>
          <w:szCs w:val="22"/>
          <w:highlight w:val="yellow"/>
        </w:rPr>
        <w:t>n; and business innovation, technology, and the creative industries, among others, and to request SEDI to lend technical support.</w:t>
      </w:r>
      <w:r w:rsidR="005063D2" w:rsidRPr="324D1D0D">
        <w:rPr>
          <w:sz w:val="22"/>
          <w:szCs w:val="22"/>
        </w:rPr>
        <w:t xml:space="preserve"> (CIDI/CPD/INF.47/20 - 04/29/20)</w:t>
      </w:r>
      <w:r w:rsidR="00FF2730" w:rsidRPr="324D1D0D">
        <w:rPr>
          <w:sz w:val="22"/>
          <w:szCs w:val="22"/>
        </w:rPr>
        <w:t>]</w:t>
      </w:r>
      <w:r w:rsidR="005063D2" w:rsidRPr="324D1D0D">
        <w:rPr>
          <w:sz w:val="22"/>
          <w:szCs w:val="22"/>
        </w:rPr>
        <w:t> </w:t>
      </w:r>
    </w:p>
    <w:p w14:paraId="5053FFFF" w14:textId="77777777" w:rsidR="005063D2" w:rsidRPr="004B691B" w:rsidRDefault="005063D2" w:rsidP="005063D2">
      <w:pPr>
        <w:jc w:val="both"/>
        <w:rPr>
          <w:sz w:val="22"/>
          <w:szCs w:val="22"/>
        </w:rPr>
      </w:pPr>
    </w:p>
    <w:p w14:paraId="4190B6EC" w14:textId="77777777" w:rsidR="00B70730" w:rsidRPr="004B691B" w:rsidRDefault="00B70730" w:rsidP="00B70730">
      <w:pPr>
        <w:jc w:val="both"/>
        <w:rPr>
          <w:color w:val="000000"/>
          <w:sz w:val="22"/>
          <w:szCs w:val="22"/>
        </w:rPr>
      </w:pPr>
    </w:p>
    <w:p w14:paraId="67C65B0B" w14:textId="77777777" w:rsidR="00B70730" w:rsidRPr="004B691B" w:rsidRDefault="00B70730" w:rsidP="00B70730">
      <w:pPr>
        <w:ind w:left="720" w:hanging="720"/>
        <w:jc w:val="both"/>
        <w:outlineLvl w:val="1"/>
        <w:rPr>
          <w:color w:val="000000"/>
          <w:sz w:val="22"/>
          <w:szCs w:val="22"/>
        </w:rPr>
      </w:pPr>
      <w:bookmarkStart w:id="31" w:name="_Toc14803665"/>
      <w:r w:rsidRPr="004B691B">
        <w:rPr>
          <w:color w:val="000000"/>
          <w:sz w:val="22"/>
          <w:szCs w:val="22"/>
        </w:rPr>
        <w:t>II.</w:t>
      </w:r>
      <w:r w:rsidRPr="004B691B">
        <w:rPr>
          <w:color w:val="000000"/>
          <w:sz w:val="22"/>
          <w:szCs w:val="22"/>
        </w:rPr>
        <w:tab/>
        <w:t>REGARDING THE STRATEGIC LINE: “STRENGTHENING THE IMPLEMENTATION OF SUSTAINABLE DEVELOPMENT GOALS IN ACCORDANCE WITH THE INTER-AMERICAN PROGRAM FOR SUSTAINABLE DEVELOPMENT (PIDS) 2016-2021”</w:t>
      </w:r>
      <w:bookmarkEnd w:id="31"/>
    </w:p>
    <w:p w14:paraId="3F9F90A2" w14:textId="77777777" w:rsidR="00B70730" w:rsidRPr="004B691B" w:rsidRDefault="00B70730" w:rsidP="00B70730">
      <w:pPr>
        <w:ind w:left="720" w:hanging="720"/>
        <w:jc w:val="both"/>
        <w:outlineLvl w:val="1"/>
        <w:rPr>
          <w:color w:val="000000"/>
          <w:sz w:val="22"/>
          <w:szCs w:val="22"/>
        </w:rPr>
      </w:pPr>
    </w:p>
    <w:p w14:paraId="677C764F" w14:textId="77777777" w:rsidR="00B70730" w:rsidRPr="004B691B" w:rsidRDefault="00B70730" w:rsidP="0042683C">
      <w:pPr>
        <w:pStyle w:val="ListParagraph0"/>
        <w:numPr>
          <w:ilvl w:val="0"/>
          <w:numId w:val="2"/>
        </w:numPr>
        <w:tabs>
          <w:tab w:val="left" w:pos="720"/>
        </w:tabs>
        <w:ind w:left="0" w:firstLine="720"/>
        <w:jc w:val="both"/>
        <w:rPr>
          <w:sz w:val="22"/>
          <w:szCs w:val="22"/>
        </w:rPr>
      </w:pPr>
      <w:r w:rsidRPr="004B691B">
        <w:rPr>
          <w:sz w:val="22"/>
          <w:szCs w:val="22"/>
        </w:rPr>
        <w:t xml:space="preserve">To encourage member states to incorporate </w:t>
      </w:r>
      <w:r w:rsidR="00FF2730">
        <w:rPr>
          <w:sz w:val="22"/>
          <w:szCs w:val="22"/>
        </w:rPr>
        <w:t>[</w:t>
      </w:r>
      <w:r w:rsidR="00FF2730" w:rsidRPr="00AE5F6B">
        <w:rPr>
          <w:sz w:val="22"/>
          <w:szCs w:val="22"/>
          <w:highlight w:val="yellow"/>
        </w:rPr>
        <w:t xml:space="preserve">SEDI: </w:t>
      </w:r>
      <w:r w:rsidR="007F642D" w:rsidRPr="00AE5F6B">
        <w:rPr>
          <w:sz w:val="22"/>
          <w:szCs w:val="22"/>
          <w:highlight w:val="yellow"/>
        </w:rPr>
        <w:t>multi</w:t>
      </w:r>
      <w:r w:rsidR="007F642D" w:rsidRPr="00186DA2">
        <w:rPr>
          <w:sz w:val="22"/>
          <w:szCs w:val="22"/>
          <w:highlight w:val="yellow"/>
        </w:rPr>
        <w:t>-hazard</w:t>
      </w:r>
      <w:r w:rsidR="00FF2730">
        <w:rPr>
          <w:sz w:val="22"/>
          <w:szCs w:val="22"/>
        </w:rPr>
        <w:t>]</w:t>
      </w:r>
      <w:r w:rsidR="007F642D" w:rsidRPr="004B691B">
        <w:rPr>
          <w:sz w:val="22"/>
          <w:szCs w:val="22"/>
        </w:rPr>
        <w:t xml:space="preserve"> </w:t>
      </w:r>
      <w:ins w:id="32" w:author="Author">
        <w:r w:rsidR="006F2E55">
          <w:rPr>
            <w:sz w:val="22"/>
            <w:szCs w:val="22"/>
          </w:rPr>
          <w:t xml:space="preserve">DISASTER PREPAREDNESS, DISASTER RISK REDUCTION, </w:t>
        </w:r>
      </w:ins>
      <w:r w:rsidRPr="004B691B">
        <w:rPr>
          <w:sz w:val="22"/>
          <w:szCs w:val="22"/>
        </w:rPr>
        <w:t xml:space="preserve">disaster recovery and reconstruction plans, including the upgrading of </w:t>
      </w:r>
      <w:ins w:id="33" w:author="Author">
        <w:r w:rsidR="0032588A">
          <w:rPr>
            <w:sz w:val="22"/>
            <w:szCs w:val="22"/>
          </w:rPr>
          <w:t xml:space="preserve">RISK INFORMED </w:t>
        </w:r>
      </w:ins>
      <w:r w:rsidRPr="004B691B">
        <w:rPr>
          <w:sz w:val="22"/>
          <w:szCs w:val="22"/>
        </w:rPr>
        <w:t>critical affected infrastructure in cities and communities, into their development plans and financial strategies.</w:t>
      </w:r>
    </w:p>
    <w:p w14:paraId="2CD39E46" w14:textId="77777777" w:rsidR="00950595" w:rsidRPr="004B691B" w:rsidRDefault="00950595" w:rsidP="00B70730">
      <w:pPr>
        <w:ind w:firstLine="720"/>
        <w:jc w:val="both"/>
        <w:rPr>
          <w:sz w:val="22"/>
          <w:szCs w:val="22"/>
        </w:rPr>
      </w:pPr>
    </w:p>
    <w:p w14:paraId="4D6BBAA5" w14:textId="77777777" w:rsidR="00950595" w:rsidRPr="00186DA2" w:rsidRDefault="00186DA2" w:rsidP="004067FF">
      <w:pPr>
        <w:pStyle w:val="ListParagraph0"/>
        <w:tabs>
          <w:tab w:val="left" w:pos="720"/>
        </w:tabs>
        <w:jc w:val="both"/>
        <w:rPr>
          <w:sz w:val="22"/>
          <w:szCs w:val="22"/>
          <w:highlight w:val="yellow"/>
        </w:rPr>
      </w:pPr>
      <w:r w:rsidRPr="00AE5F6B">
        <w:rPr>
          <w:sz w:val="22"/>
          <w:szCs w:val="22"/>
          <w:u w:val="single"/>
        </w:rPr>
        <w:t>SEDI</w:t>
      </w:r>
      <w:r w:rsidR="004067FF" w:rsidRPr="00AE5F6B">
        <w:rPr>
          <w:sz w:val="22"/>
          <w:szCs w:val="22"/>
          <w:u w:val="single"/>
        </w:rPr>
        <w:t xml:space="preserve"> (N</w:t>
      </w:r>
      <w:r w:rsidRPr="00AE5F6B">
        <w:rPr>
          <w:sz w:val="22"/>
          <w:szCs w:val="22"/>
          <w:u w:val="single"/>
        </w:rPr>
        <w:t>ew paragraph)</w:t>
      </w:r>
      <w:r w:rsidR="004067FF" w:rsidRPr="00AE5F6B">
        <w:rPr>
          <w:sz w:val="22"/>
          <w:szCs w:val="22"/>
        </w:rPr>
        <w:t>:</w:t>
      </w:r>
      <w:r w:rsidRPr="00AE5F6B">
        <w:rPr>
          <w:sz w:val="22"/>
          <w:szCs w:val="22"/>
        </w:rPr>
        <w:t xml:space="preserve"> </w:t>
      </w:r>
      <w:r w:rsidR="00FF2730">
        <w:rPr>
          <w:sz w:val="22"/>
          <w:szCs w:val="22"/>
          <w:highlight w:val="yellow"/>
        </w:rPr>
        <w:t>[</w:t>
      </w:r>
      <w:r w:rsidR="007F5525" w:rsidRPr="00186DA2">
        <w:rPr>
          <w:sz w:val="22"/>
          <w:szCs w:val="22"/>
          <w:highlight w:val="yellow"/>
        </w:rPr>
        <w:t>T</w:t>
      </w:r>
      <w:r w:rsidR="000B6B71" w:rsidRPr="00186DA2">
        <w:rPr>
          <w:sz w:val="22"/>
          <w:szCs w:val="22"/>
          <w:highlight w:val="yellow"/>
        </w:rPr>
        <w:t xml:space="preserve">o </w:t>
      </w:r>
      <w:r w:rsidR="00AF1D95" w:rsidRPr="00186DA2">
        <w:rPr>
          <w:sz w:val="22"/>
          <w:szCs w:val="22"/>
          <w:highlight w:val="yellow"/>
        </w:rPr>
        <w:t xml:space="preserve">encourage member states to </w:t>
      </w:r>
      <w:r w:rsidR="00B86593" w:rsidRPr="00186DA2">
        <w:rPr>
          <w:sz w:val="22"/>
          <w:szCs w:val="22"/>
          <w:highlight w:val="yellow"/>
        </w:rPr>
        <w:t xml:space="preserve">establish </w:t>
      </w:r>
      <w:r w:rsidR="00950595" w:rsidRPr="00186DA2">
        <w:rPr>
          <w:sz w:val="22"/>
          <w:szCs w:val="22"/>
          <w:highlight w:val="yellow"/>
        </w:rPr>
        <w:t>community emergency response team</w:t>
      </w:r>
      <w:r w:rsidR="00B86593" w:rsidRPr="00186DA2">
        <w:rPr>
          <w:sz w:val="22"/>
          <w:szCs w:val="22"/>
          <w:highlight w:val="yellow"/>
        </w:rPr>
        <w:t>s</w:t>
      </w:r>
      <w:r w:rsidR="00950595" w:rsidRPr="00186DA2">
        <w:rPr>
          <w:sz w:val="22"/>
          <w:szCs w:val="22"/>
          <w:highlight w:val="yellow"/>
        </w:rPr>
        <w:t xml:space="preserve"> </w:t>
      </w:r>
      <w:r w:rsidR="0082099A" w:rsidRPr="00186DA2">
        <w:rPr>
          <w:sz w:val="22"/>
          <w:szCs w:val="22"/>
          <w:highlight w:val="yellow"/>
        </w:rPr>
        <w:t>to</w:t>
      </w:r>
      <w:r w:rsidR="00950595" w:rsidRPr="00186DA2">
        <w:rPr>
          <w:sz w:val="22"/>
          <w:szCs w:val="22"/>
          <w:highlight w:val="yellow"/>
        </w:rPr>
        <w:t xml:space="preserve"> serve as the foundation </w:t>
      </w:r>
      <w:r w:rsidR="00B86593" w:rsidRPr="00186DA2">
        <w:rPr>
          <w:sz w:val="22"/>
          <w:szCs w:val="22"/>
          <w:highlight w:val="yellow"/>
        </w:rPr>
        <w:t>of</w:t>
      </w:r>
      <w:r w:rsidR="00950595" w:rsidRPr="00186DA2">
        <w:rPr>
          <w:sz w:val="22"/>
          <w:szCs w:val="22"/>
          <w:highlight w:val="yellow"/>
        </w:rPr>
        <w:t xml:space="preserve"> </w:t>
      </w:r>
      <w:r w:rsidR="00950595" w:rsidRPr="00186DA2">
        <w:rPr>
          <w:bCs/>
          <w:sz w:val="22"/>
          <w:szCs w:val="22"/>
          <w:highlight w:val="yellow"/>
        </w:rPr>
        <w:t>national civil protection and risk management systems</w:t>
      </w:r>
      <w:r w:rsidR="00950595" w:rsidRPr="00186DA2">
        <w:rPr>
          <w:sz w:val="22"/>
          <w:szCs w:val="22"/>
          <w:highlight w:val="yellow"/>
        </w:rPr>
        <w:t> that are empowered to handle public health emergencies.</w:t>
      </w:r>
      <w:r w:rsidR="00FF2730">
        <w:rPr>
          <w:sz w:val="22"/>
          <w:szCs w:val="22"/>
          <w:highlight w:val="yellow"/>
        </w:rPr>
        <w:t>]</w:t>
      </w:r>
      <w:r w:rsidR="00950595" w:rsidRPr="00186DA2">
        <w:rPr>
          <w:sz w:val="22"/>
          <w:szCs w:val="22"/>
          <w:highlight w:val="yellow"/>
        </w:rPr>
        <w:t xml:space="preserve">  </w:t>
      </w:r>
    </w:p>
    <w:p w14:paraId="38E43644" w14:textId="77777777" w:rsidR="00B70730" w:rsidRPr="004B691B" w:rsidRDefault="00B70730" w:rsidP="00B70730">
      <w:pPr>
        <w:jc w:val="both"/>
        <w:rPr>
          <w:sz w:val="22"/>
          <w:szCs w:val="22"/>
        </w:rPr>
      </w:pPr>
    </w:p>
    <w:p w14:paraId="26029EE1" w14:textId="77777777" w:rsidR="00B70730" w:rsidRPr="004B691B" w:rsidRDefault="00B70730" w:rsidP="0042683C">
      <w:pPr>
        <w:pStyle w:val="ListParagraph0"/>
        <w:numPr>
          <w:ilvl w:val="0"/>
          <w:numId w:val="2"/>
        </w:numPr>
        <w:tabs>
          <w:tab w:val="left" w:pos="720"/>
        </w:tabs>
        <w:ind w:left="0" w:firstLine="720"/>
        <w:jc w:val="both"/>
        <w:rPr>
          <w:sz w:val="22"/>
          <w:szCs w:val="22"/>
        </w:rPr>
      </w:pPr>
      <w:r w:rsidRPr="004B691B">
        <w:rPr>
          <w:sz w:val="22"/>
          <w:szCs w:val="22"/>
        </w:rPr>
        <w:t>To instruct</w:t>
      </w:r>
      <w:r w:rsidR="00FF2730">
        <w:rPr>
          <w:sz w:val="22"/>
          <w:szCs w:val="22"/>
        </w:rPr>
        <w:t xml:space="preserve"> [</w:t>
      </w:r>
      <w:r w:rsidR="00FF2730" w:rsidRPr="00FF2730">
        <w:rPr>
          <w:sz w:val="22"/>
          <w:szCs w:val="22"/>
          <w:highlight w:val="yellow"/>
        </w:rPr>
        <w:t>SEDI:</w:t>
      </w:r>
      <w:r w:rsidRPr="00FF2730">
        <w:rPr>
          <w:sz w:val="22"/>
          <w:szCs w:val="22"/>
          <w:highlight w:val="yellow"/>
        </w:rPr>
        <w:t xml:space="preserve"> </w:t>
      </w:r>
      <w:r w:rsidR="004067FF" w:rsidRPr="00FF2730">
        <w:rPr>
          <w:strike/>
          <w:sz w:val="22"/>
          <w:szCs w:val="22"/>
          <w:highlight w:val="yellow"/>
        </w:rPr>
        <w:t xml:space="preserve">the </w:t>
      </w:r>
      <w:r w:rsidR="004067FF" w:rsidRPr="004067FF">
        <w:rPr>
          <w:strike/>
          <w:sz w:val="22"/>
          <w:szCs w:val="22"/>
          <w:highlight w:val="yellow"/>
        </w:rPr>
        <w:t>Executive Secretariat for Integral Development (</w:t>
      </w:r>
      <w:r w:rsidRPr="004B691B">
        <w:rPr>
          <w:sz w:val="22"/>
          <w:szCs w:val="22"/>
        </w:rPr>
        <w:t>SEDI</w:t>
      </w:r>
      <w:r w:rsidR="004067FF" w:rsidRPr="004067FF">
        <w:rPr>
          <w:strike/>
          <w:sz w:val="22"/>
          <w:szCs w:val="22"/>
          <w:highlight w:val="yellow"/>
        </w:rPr>
        <w:t>)</w:t>
      </w:r>
      <w:r w:rsidRPr="004067FF">
        <w:rPr>
          <w:strike/>
          <w:sz w:val="22"/>
          <w:szCs w:val="22"/>
        </w:rPr>
        <w:t xml:space="preserve"> </w:t>
      </w:r>
      <w:r w:rsidR="00FF2730">
        <w:rPr>
          <w:strike/>
          <w:sz w:val="22"/>
          <w:szCs w:val="22"/>
        </w:rPr>
        <w:t>]</w:t>
      </w:r>
      <w:r w:rsidRPr="004B691B">
        <w:rPr>
          <w:sz w:val="22"/>
          <w:szCs w:val="22"/>
        </w:rPr>
        <w:t>to continue facilitating collaboration, exchange of experience, and training for emergency preparedness and response for the development of community resilience and the promotion of ex ante planning for reconstruction and recovery from disasters, especially with regard to tourism</w:t>
      </w:r>
      <w:ins w:id="34" w:author="Author">
        <w:r w:rsidR="00D863CD">
          <w:rPr>
            <w:sz w:val="22"/>
            <w:szCs w:val="22"/>
          </w:rPr>
          <w:t>,</w:t>
        </w:r>
      </w:ins>
      <w:r w:rsidRPr="004B691B">
        <w:rPr>
          <w:sz w:val="22"/>
          <w:szCs w:val="22"/>
        </w:rPr>
        <w:t xml:space="preserve"> agriculture and basic services such as water, energy, health, and education.</w:t>
      </w:r>
    </w:p>
    <w:p w14:paraId="4D95DEDA" w14:textId="77777777" w:rsidR="00663B3A" w:rsidRPr="004B691B" w:rsidRDefault="00663B3A" w:rsidP="00663B3A">
      <w:pPr>
        <w:pStyle w:val="ListParagraph0"/>
        <w:rPr>
          <w:sz w:val="22"/>
          <w:szCs w:val="22"/>
        </w:rPr>
      </w:pPr>
    </w:p>
    <w:p w14:paraId="0993251E" w14:textId="77777777" w:rsidR="00B70730" w:rsidRPr="00196393" w:rsidRDefault="00B70730" w:rsidP="0042683C">
      <w:pPr>
        <w:pStyle w:val="ListParagraph0"/>
        <w:numPr>
          <w:ilvl w:val="0"/>
          <w:numId w:val="2"/>
        </w:numPr>
        <w:tabs>
          <w:tab w:val="left" w:pos="720"/>
        </w:tabs>
        <w:ind w:left="0" w:firstLine="720"/>
        <w:jc w:val="both"/>
        <w:rPr>
          <w:sz w:val="22"/>
          <w:szCs w:val="22"/>
        </w:rPr>
      </w:pPr>
      <w:r w:rsidRPr="004B691B">
        <w:rPr>
          <w:sz w:val="22"/>
          <w:szCs w:val="22"/>
        </w:rPr>
        <w:t xml:space="preserve">To encourage member states to: (i) foster the active participation of youth, women, and vulnerable groups in the design and implementation of integrated solutions for the sustainability and resilience of cities and urban communities, and when feasible, to use the Educational Portal of the Americas for this purpose; and </w:t>
      </w:r>
      <w:del w:id="35" w:author="Author">
        <w:r w:rsidRPr="004B691B" w:rsidDel="00196393">
          <w:rPr>
            <w:sz w:val="22"/>
            <w:szCs w:val="22"/>
          </w:rPr>
          <w:delText xml:space="preserve">(ii) </w:delText>
        </w:r>
        <w:r w:rsidRPr="00196393" w:rsidDel="00196393">
          <w:rPr>
            <w:sz w:val="22"/>
            <w:szCs w:val="22"/>
          </w:rPr>
          <w:delText>promote greater corporate responsibility in building citizen resilience and provide workers with the training and tools necessary to prevent, prepare for, and manage disasters, including planning considerations for the location and construction of housing and early warning systems</w:delText>
        </w:r>
      </w:del>
      <w:r w:rsidRPr="00196393">
        <w:rPr>
          <w:sz w:val="22"/>
          <w:szCs w:val="22"/>
        </w:rPr>
        <w:t>.</w:t>
      </w:r>
    </w:p>
    <w:p w14:paraId="6D03B428" w14:textId="77777777" w:rsidR="00B70730" w:rsidRDefault="00B70730" w:rsidP="001C1544">
      <w:pPr>
        <w:pStyle w:val="ListParagraph0"/>
        <w:tabs>
          <w:tab w:val="left" w:pos="720"/>
        </w:tabs>
        <w:jc w:val="both"/>
        <w:rPr>
          <w:sz w:val="22"/>
          <w:szCs w:val="22"/>
        </w:rPr>
      </w:pPr>
    </w:p>
    <w:p w14:paraId="42234E94" w14:textId="77777777" w:rsidR="00196393" w:rsidRDefault="00196393" w:rsidP="001C1544">
      <w:pPr>
        <w:pStyle w:val="ListParagraph0"/>
        <w:tabs>
          <w:tab w:val="left" w:pos="720"/>
        </w:tabs>
        <w:jc w:val="both"/>
        <w:rPr>
          <w:ins w:id="36" w:author="Author"/>
          <w:sz w:val="22"/>
          <w:szCs w:val="22"/>
        </w:rPr>
      </w:pPr>
      <w:r w:rsidRPr="00196393">
        <w:rPr>
          <w:sz w:val="22"/>
          <w:szCs w:val="22"/>
        </w:rPr>
        <w:t xml:space="preserve">(ii) promote </w:t>
      </w:r>
      <w:ins w:id="37" w:author="Author">
        <w:r>
          <w:rPr>
            <w:sz w:val="22"/>
            <w:szCs w:val="22"/>
          </w:rPr>
          <w:t xml:space="preserve">private sector engagement </w:t>
        </w:r>
      </w:ins>
      <w:del w:id="38" w:author="Author">
        <w:r w:rsidRPr="00196393" w:rsidDel="00196393">
          <w:rPr>
            <w:sz w:val="22"/>
            <w:szCs w:val="22"/>
          </w:rPr>
          <w:delText xml:space="preserve">greater corporate responsibility </w:delText>
        </w:r>
      </w:del>
      <w:r w:rsidRPr="00196393">
        <w:rPr>
          <w:sz w:val="22"/>
          <w:szCs w:val="22"/>
        </w:rPr>
        <w:t xml:space="preserve">in building </w:t>
      </w:r>
      <w:ins w:id="39" w:author="Author">
        <w:r>
          <w:rPr>
            <w:sz w:val="22"/>
            <w:szCs w:val="22"/>
          </w:rPr>
          <w:t xml:space="preserve">the </w:t>
        </w:r>
      </w:ins>
      <w:del w:id="40" w:author="Author">
        <w:r w:rsidRPr="00196393" w:rsidDel="00196393">
          <w:rPr>
            <w:sz w:val="22"/>
            <w:szCs w:val="22"/>
          </w:rPr>
          <w:delText xml:space="preserve">citizen </w:delText>
        </w:r>
      </w:del>
      <w:r w:rsidRPr="00196393">
        <w:rPr>
          <w:sz w:val="22"/>
          <w:szCs w:val="22"/>
        </w:rPr>
        <w:t>resilience</w:t>
      </w:r>
      <w:ins w:id="41" w:author="Author">
        <w:r>
          <w:rPr>
            <w:sz w:val="22"/>
            <w:szCs w:val="22"/>
          </w:rPr>
          <w:t xml:space="preserve"> of communities;</w:t>
        </w:r>
      </w:ins>
      <w:r w:rsidRPr="00196393">
        <w:rPr>
          <w:sz w:val="22"/>
          <w:szCs w:val="22"/>
        </w:rPr>
        <w:t xml:space="preserve"> </w:t>
      </w:r>
    </w:p>
    <w:p w14:paraId="5F8A5AE8" w14:textId="77777777" w:rsidR="00196393" w:rsidRDefault="00196393" w:rsidP="001C1544">
      <w:pPr>
        <w:pStyle w:val="ListParagraph0"/>
        <w:tabs>
          <w:tab w:val="left" w:pos="720"/>
        </w:tabs>
        <w:jc w:val="both"/>
        <w:rPr>
          <w:ins w:id="42" w:author="Author"/>
          <w:sz w:val="22"/>
          <w:szCs w:val="22"/>
        </w:rPr>
      </w:pPr>
      <w:ins w:id="43" w:author="Author">
        <w:r>
          <w:rPr>
            <w:sz w:val="22"/>
            <w:szCs w:val="22"/>
          </w:rPr>
          <w:t xml:space="preserve">(iii) </w:t>
        </w:r>
      </w:ins>
      <w:del w:id="44" w:author="Author">
        <w:r w:rsidRPr="00196393" w:rsidDel="00196393">
          <w:rPr>
            <w:sz w:val="22"/>
            <w:szCs w:val="22"/>
          </w:rPr>
          <w:delText>and</w:delText>
        </w:r>
      </w:del>
      <w:r w:rsidRPr="00196393">
        <w:rPr>
          <w:sz w:val="22"/>
          <w:szCs w:val="22"/>
        </w:rPr>
        <w:t xml:space="preserve"> </w:t>
      </w:r>
      <w:del w:id="45" w:author="Author">
        <w:r w:rsidRPr="00196393" w:rsidDel="00196393">
          <w:rPr>
            <w:sz w:val="22"/>
            <w:szCs w:val="22"/>
          </w:rPr>
          <w:delText xml:space="preserve">provide workers with the training </w:delText>
        </w:r>
      </w:del>
      <w:ins w:id="46" w:author="Author">
        <w:r>
          <w:rPr>
            <w:sz w:val="22"/>
            <w:szCs w:val="22"/>
          </w:rPr>
          <w:t xml:space="preserve">develop relevant resources </w:t>
        </w:r>
      </w:ins>
      <w:r w:rsidRPr="00196393">
        <w:rPr>
          <w:sz w:val="22"/>
          <w:szCs w:val="22"/>
        </w:rPr>
        <w:t xml:space="preserve">and tools </w:t>
      </w:r>
      <w:del w:id="47" w:author="Author">
        <w:r w:rsidRPr="00196393" w:rsidDel="00196393">
          <w:rPr>
            <w:sz w:val="22"/>
            <w:szCs w:val="22"/>
          </w:rPr>
          <w:delText xml:space="preserve">necessary </w:delText>
        </w:r>
      </w:del>
      <w:r w:rsidRPr="00196393">
        <w:rPr>
          <w:sz w:val="22"/>
          <w:szCs w:val="22"/>
        </w:rPr>
        <w:t>to</w:t>
      </w:r>
      <w:ins w:id="48" w:author="Author">
        <w:r>
          <w:rPr>
            <w:sz w:val="22"/>
            <w:szCs w:val="22"/>
          </w:rPr>
          <w:t xml:space="preserve"> help workers and businesses</w:t>
        </w:r>
      </w:ins>
      <w:r w:rsidRPr="00196393">
        <w:rPr>
          <w:sz w:val="22"/>
          <w:szCs w:val="22"/>
        </w:rPr>
        <w:t xml:space="preserve"> prevent, prepare</w:t>
      </w:r>
      <w:del w:id="49" w:author="Author">
        <w:r w:rsidRPr="00196393" w:rsidDel="00196393">
          <w:rPr>
            <w:sz w:val="22"/>
            <w:szCs w:val="22"/>
          </w:rPr>
          <w:delText xml:space="preserve"> </w:delText>
        </w:r>
      </w:del>
      <w:r w:rsidRPr="00196393">
        <w:rPr>
          <w:sz w:val="22"/>
          <w:szCs w:val="22"/>
        </w:rPr>
        <w:t xml:space="preserve">, and manage </w:t>
      </w:r>
      <w:ins w:id="50" w:author="Author">
        <w:r>
          <w:rPr>
            <w:sz w:val="22"/>
            <w:szCs w:val="22"/>
          </w:rPr>
          <w:t xml:space="preserve">challenges related to </w:t>
        </w:r>
      </w:ins>
      <w:r w:rsidRPr="00196393">
        <w:rPr>
          <w:sz w:val="22"/>
          <w:szCs w:val="22"/>
        </w:rPr>
        <w:t>disasters</w:t>
      </w:r>
      <w:ins w:id="51" w:author="Author">
        <w:r>
          <w:rPr>
            <w:sz w:val="22"/>
            <w:szCs w:val="22"/>
          </w:rPr>
          <w:t>;</w:t>
        </w:r>
      </w:ins>
      <w:del w:id="52" w:author="Author">
        <w:r w:rsidRPr="00196393" w:rsidDel="00196393">
          <w:rPr>
            <w:sz w:val="22"/>
            <w:szCs w:val="22"/>
          </w:rPr>
          <w:delText>,</w:delText>
        </w:r>
      </w:del>
      <w:ins w:id="53" w:author="Author">
        <w:r>
          <w:rPr>
            <w:sz w:val="22"/>
            <w:szCs w:val="22"/>
          </w:rPr>
          <w:t xml:space="preserve"> and </w:t>
        </w:r>
      </w:ins>
      <w:del w:id="54" w:author="Author">
        <w:r w:rsidRPr="00196393" w:rsidDel="00196393">
          <w:rPr>
            <w:sz w:val="22"/>
            <w:szCs w:val="22"/>
          </w:rPr>
          <w:delText xml:space="preserve"> </w:delText>
        </w:r>
      </w:del>
    </w:p>
    <w:p w14:paraId="59CE59A3" w14:textId="77777777" w:rsidR="00196393" w:rsidRDefault="00196393" w:rsidP="001C1544">
      <w:pPr>
        <w:pStyle w:val="ListParagraph0"/>
        <w:tabs>
          <w:tab w:val="left" w:pos="720"/>
        </w:tabs>
        <w:jc w:val="both"/>
        <w:rPr>
          <w:ins w:id="55" w:author="Author"/>
          <w:sz w:val="22"/>
          <w:szCs w:val="22"/>
        </w:rPr>
      </w:pPr>
      <w:ins w:id="56" w:author="Author">
        <w:r>
          <w:rPr>
            <w:sz w:val="22"/>
            <w:szCs w:val="22"/>
          </w:rPr>
          <w:t xml:space="preserve">(iv) promote the participation of relevant stakeholders in disaster preparedness planning, </w:t>
        </w:r>
      </w:ins>
      <w:r w:rsidRPr="00196393">
        <w:rPr>
          <w:sz w:val="22"/>
          <w:szCs w:val="22"/>
        </w:rPr>
        <w:t>including</w:t>
      </w:r>
      <w:ins w:id="57" w:author="Author">
        <w:r>
          <w:rPr>
            <w:sz w:val="22"/>
            <w:szCs w:val="22"/>
          </w:rPr>
          <w:t xml:space="preserve"> efforts to develop </w:t>
        </w:r>
      </w:ins>
      <w:del w:id="58" w:author="Author">
        <w:r w:rsidRPr="00196393" w:rsidDel="00196393">
          <w:rPr>
            <w:sz w:val="22"/>
            <w:szCs w:val="22"/>
          </w:rPr>
          <w:delText xml:space="preserve"> planning considerations for the location and construction of </w:delText>
        </w:r>
      </w:del>
      <w:ins w:id="59" w:author="Author">
        <w:r>
          <w:rPr>
            <w:sz w:val="22"/>
            <w:szCs w:val="22"/>
          </w:rPr>
          <w:t xml:space="preserve"> </w:t>
        </w:r>
        <w:r w:rsidR="00445754">
          <w:rPr>
            <w:sz w:val="22"/>
            <w:szCs w:val="22"/>
          </w:rPr>
          <w:t xml:space="preserve">HAZARD-BASED PLANNING CONSIDERATION FOR THE LOCATION AND </w:t>
        </w:r>
        <w:r w:rsidR="00445754">
          <w:rPr>
            <w:sz w:val="22"/>
            <w:szCs w:val="22"/>
          </w:rPr>
          <w:lastRenderedPageBreak/>
          <w:t xml:space="preserve">CONSTRUCTION OF </w:t>
        </w:r>
        <w:r>
          <w:rPr>
            <w:sz w:val="22"/>
            <w:szCs w:val="22"/>
          </w:rPr>
          <w:t xml:space="preserve">infrastructure </w:t>
        </w:r>
        <w:r w:rsidR="00445754">
          <w:rPr>
            <w:sz w:val="22"/>
            <w:szCs w:val="22"/>
          </w:rPr>
          <w:t xml:space="preserve">AND SERVICES </w:t>
        </w:r>
        <w:r>
          <w:rPr>
            <w:sz w:val="22"/>
            <w:szCs w:val="22"/>
          </w:rPr>
          <w:t xml:space="preserve">(i.e. </w:t>
        </w:r>
      </w:ins>
      <w:r w:rsidRPr="00196393">
        <w:rPr>
          <w:sz w:val="22"/>
          <w:szCs w:val="22"/>
        </w:rPr>
        <w:t>housing</w:t>
      </w:r>
      <w:ins w:id="60" w:author="Author">
        <w:r>
          <w:rPr>
            <w:sz w:val="22"/>
            <w:szCs w:val="22"/>
          </w:rPr>
          <w:t>, hospitals, transportation</w:t>
        </w:r>
        <w:r w:rsidR="00445754">
          <w:rPr>
            <w:sz w:val="22"/>
            <w:szCs w:val="22"/>
          </w:rPr>
          <w:t>, WATER, POWER, SEWERAGE, ETC.,</w:t>
        </w:r>
        <w:r>
          <w:rPr>
            <w:sz w:val="22"/>
            <w:szCs w:val="22"/>
          </w:rPr>
          <w:t>)</w:t>
        </w:r>
      </w:ins>
      <w:r w:rsidRPr="00196393">
        <w:rPr>
          <w:sz w:val="22"/>
          <w:szCs w:val="22"/>
        </w:rPr>
        <w:t xml:space="preserve"> and early warning systems.</w:t>
      </w:r>
    </w:p>
    <w:p w14:paraId="5C519682" w14:textId="77777777" w:rsidR="00196393" w:rsidRPr="004B691B" w:rsidRDefault="00196393" w:rsidP="001C1544">
      <w:pPr>
        <w:pStyle w:val="ListParagraph0"/>
        <w:tabs>
          <w:tab w:val="left" w:pos="720"/>
        </w:tabs>
        <w:jc w:val="both"/>
        <w:rPr>
          <w:sz w:val="22"/>
          <w:szCs w:val="22"/>
        </w:rPr>
      </w:pPr>
    </w:p>
    <w:p w14:paraId="4107E054" w14:textId="77777777" w:rsidR="00207F9C" w:rsidRPr="004B691B" w:rsidRDefault="00207F9C" w:rsidP="00207F9C">
      <w:pPr>
        <w:ind w:left="720"/>
        <w:jc w:val="both"/>
        <w:rPr>
          <w:sz w:val="22"/>
          <w:szCs w:val="22"/>
        </w:rPr>
      </w:pPr>
      <w:r w:rsidRPr="004B691B">
        <w:rPr>
          <w:sz w:val="22"/>
          <w:szCs w:val="22"/>
          <w:u w:val="single"/>
        </w:rPr>
        <w:t>PROPOSAL BY THE DELEGATION OF ECUADOR</w:t>
      </w:r>
      <w:r w:rsidR="00FF2730">
        <w:rPr>
          <w:sz w:val="22"/>
          <w:szCs w:val="22"/>
        </w:rPr>
        <w:t>: [</w:t>
      </w:r>
      <w:r w:rsidRPr="004B691B">
        <w:rPr>
          <w:sz w:val="22"/>
          <w:szCs w:val="22"/>
        </w:rPr>
        <w:t>10.</w:t>
      </w:r>
      <w:r w:rsidR="004067FF">
        <w:rPr>
          <w:sz w:val="22"/>
          <w:szCs w:val="22"/>
        </w:rPr>
        <w:t xml:space="preserve"> </w:t>
      </w:r>
      <w:r w:rsidRPr="004B691B">
        <w:rPr>
          <w:sz w:val="22"/>
          <w:szCs w:val="22"/>
        </w:rPr>
        <w:t xml:space="preserve">To encourage member states to: (i) foster the active participation of youth, women, and vulnerable groups in the design and implementation of integrated solutions for the sustainability and resilience of cities and urban communities, and when feasible, to use the Educational Portal of the Americas for this purpose; and (ii) promote greater corporate responsibility in building citizen resilience and provide workers with the training and tools necessary to prevent, prepare for, and manage disasters, including planning </w:t>
      </w:r>
      <w:r w:rsidRPr="004B691B">
        <w:rPr>
          <w:sz w:val="22"/>
          <w:szCs w:val="22"/>
          <w:highlight w:val="yellow"/>
        </w:rPr>
        <w:t>and land-use management</w:t>
      </w:r>
      <w:r w:rsidRPr="004B691B">
        <w:rPr>
          <w:sz w:val="22"/>
          <w:szCs w:val="22"/>
        </w:rPr>
        <w:t xml:space="preserve"> considerations for the location and construction of housing and early warning systems.</w:t>
      </w:r>
      <w:r w:rsidRPr="004B691B">
        <w:rPr>
          <w:color w:val="000000"/>
          <w:sz w:val="22"/>
          <w:szCs w:val="22"/>
        </w:rPr>
        <w:t xml:space="preserve"> (</w:t>
      </w:r>
      <w:r w:rsidRPr="004B691B">
        <w:rPr>
          <w:sz w:val="22"/>
          <w:szCs w:val="22"/>
        </w:rPr>
        <w:t>CIDI/CPD/doc.19</w:t>
      </w:r>
      <w:r w:rsidR="00FF2730">
        <w:rPr>
          <w:sz w:val="22"/>
          <w:szCs w:val="22"/>
        </w:rPr>
        <w:t>6</w:t>
      </w:r>
      <w:r w:rsidRPr="004B691B">
        <w:rPr>
          <w:sz w:val="22"/>
          <w:szCs w:val="22"/>
        </w:rPr>
        <w:t>/20 – 04/20/20)</w:t>
      </w:r>
      <w:r w:rsidR="00FF2730">
        <w:rPr>
          <w:sz w:val="22"/>
          <w:szCs w:val="22"/>
        </w:rPr>
        <w:t>]</w:t>
      </w:r>
    </w:p>
    <w:p w14:paraId="6635CDF4" w14:textId="77777777" w:rsidR="00207F9C" w:rsidRPr="004B691B" w:rsidRDefault="00207F9C" w:rsidP="001C1544">
      <w:pPr>
        <w:pStyle w:val="ListParagraph0"/>
        <w:tabs>
          <w:tab w:val="left" w:pos="720"/>
        </w:tabs>
        <w:jc w:val="both"/>
        <w:rPr>
          <w:sz w:val="22"/>
          <w:szCs w:val="22"/>
        </w:rPr>
      </w:pPr>
    </w:p>
    <w:p w14:paraId="392B08DF" w14:textId="77777777" w:rsidR="004067FF" w:rsidRPr="004067FF" w:rsidRDefault="004067FF" w:rsidP="004067FF">
      <w:pPr>
        <w:pStyle w:val="ListParagraph0"/>
        <w:numPr>
          <w:ilvl w:val="0"/>
          <w:numId w:val="2"/>
        </w:numPr>
        <w:ind w:left="0" w:firstLine="720"/>
        <w:jc w:val="both"/>
        <w:rPr>
          <w:sz w:val="22"/>
          <w:szCs w:val="22"/>
        </w:rPr>
      </w:pPr>
      <w:r w:rsidRPr="324D1D0D">
        <w:rPr>
          <w:sz w:val="22"/>
          <w:szCs w:val="22"/>
        </w:rPr>
        <w:t xml:space="preserve">To instruct SEDI to support the efforts of member states to develop renewable energy and natural gas as possible options for building modern, resilient </w:t>
      </w:r>
      <w:r w:rsidR="00FF2730" w:rsidRPr="324D1D0D">
        <w:rPr>
          <w:sz w:val="22"/>
          <w:szCs w:val="22"/>
        </w:rPr>
        <w:t>[</w:t>
      </w:r>
      <w:r w:rsidR="00FF2730" w:rsidRPr="324D1D0D">
        <w:rPr>
          <w:sz w:val="22"/>
          <w:szCs w:val="22"/>
          <w:highlight w:val="yellow"/>
        </w:rPr>
        <w:t xml:space="preserve">SEDI: </w:t>
      </w:r>
      <w:r w:rsidRPr="324D1D0D">
        <w:rPr>
          <w:strike/>
          <w:sz w:val="22"/>
          <w:szCs w:val="22"/>
          <w:highlight w:val="yellow"/>
        </w:rPr>
        <w:t>energy infrastructure, including</w:t>
      </w:r>
      <w:r w:rsidRPr="324D1D0D">
        <w:rPr>
          <w:sz w:val="22"/>
          <w:szCs w:val="22"/>
        </w:rPr>
        <w:t xml:space="preserve"> </w:t>
      </w:r>
      <w:r w:rsidRPr="324D1D0D">
        <w:rPr>
          <w:sz w:val="22"/>
          <w:szCs w:val="22"/>
          <w:highlight w:val="yellow"/>
        </w:rPr>
        <w:t>cross-cutting, and</w:t>
      </w:r>
      <w:r w:rsidRPr="324D1D0D">
        <w:rPr>
          <w:sz w:val="22"/>
          <w:szCs w:val="22"/>
        </w:rPr>
        <w:t xml:space="preserve"> cross-border </w:t>
      </w:r>
      <w:r w:rsidRPr="324D1D0D">
        <w:rPr>
          <w:sz w:val="22"/>
          <w:szCs w:val="22"/>
          <w:highlight w:val="yellow"/>
        </w:rPr>
        <w:t>energy</w:t>
      </w:r>
      <w:r w:rsidR="00FF2730" w:rsidRPr="324D1D0D">
        <w:rPr>
          <w:sz w:val="22"/>
          <w:szCs w:val="22"/>
        </w:rPr>
        <w:t>]</w:t>
      </w:r>
      <w:r w:rsidRPr="324D1D0D">
        <w:rPr>
          <w:sz w:val="22"/>
          <w:szCs w:val="22"/>
        </w:rPr>
        <w:t xml:space="preserve"> infrastructure and energy services, diversifying sources and geographic distribution for power generation and protecting communities from power grid failures caused by disasters.</w:t>
      </w:r>
    </w:p>
    <w:p w14:paraId="430016D2" w14:textId="77777777" w:rsidR="004067FF" w:rsidRDefault="004067FF" w:rsidP="001C1544">
      <w:pPr>
        <w:pStyle w:val="ListParagraph0"/>
        <w:tabs>
          <w:tab w:val="left" w:pos="720"/>
        </w:tabs>
        <w:jc w:val="both"/>
        <w:rPr>
          <w:sz w:val="22"/>
          <w:szCs w:val="22"/>
        </w:rPr>
      </w:pPr>
    </w:p>
    <w:p w14:paraId="75785EE3" w14:textId="74BA581F" w:rsidR="00207F9C" w:rsidRPr="004B691B" w:rsidRDefault="00207F9C" w:rsidP="00207F9C">
      <w:pPr>
        <w:ind w:left="720"/>
        <w:jc w:val="both"/>
        <w:rPr>
          <w:sz w:val="22"/>
          <w:szCs w:val="22"/>
        </w:rPr>
      </w:pPr>
      <w:r w:rsidRPr="324D1D0D">
        <w:rPr>
          <w:sz w:val="22"/>
          <w:szCs w:val="22"/>
          <w:u w:val="single"/>
        </w:rPr>
        <w:t>PROPOSAL BY THE DELEGATION OF ECUADOR</w:t>
      </w:r>
      <w:r w:rsidRPr="324D1D0D">
        <w:rPr>
          <w:sz w:val="22"/>
          <w:szCs w:val="22"/>
        </w:rPr>
        <w:t xml:space="preserve"> </w:t>
      </w:r>
      <w:r w:rsidR="00FF2730" w:rsidRPr="324D1D0D">
        <w:rPr>
          <w:sz w:val="22"/>
          <w:szCs w:val="22"/>
        </w:rPr>
        <w:t>[</w:t>
      </w:r>
      <w:r w:rsidRPr="324D1D0D">
        <w:rPr>
          <w:sz w:val="22"/>
          <w:szCs w:val="22"/>
        </w:rPr>
        <w:t>11.</w:t>
      </w:r>
      <w:r w:rsidR="004067FF" w:rsidRPr="324D1D0D">
        <w:rPr>
          <w:sz w:val="22"/>
          <w:szCs w:val="22"/>
        </w:rPr>
        <w:t xml:space="preserve"> </w:t>
      </w:r>
      <w:r w:rsidRPr="324D1D0D">
        <w:rPr>
          <w:sz w:val="22"/>
          <w:szCs w:val="22"/>
        </w:rPr>
        <w:t xml:space="preserve">To instruct SEDI to support the efforts of member states </w:t>
      </w:r>
      <w:r w:rsidRPr="324D1D0D">
        <w:rPr>
          <w:sz w:val="22"/>
          <w:szCs w:val="22"/>
          <w:highlight w:val="yellow"/>
        </w:rPr>
        <w:t xml:space="preserve">through </w:t>
      </w:r>
      <w:ins w:id="61" w:author="Author">
        <w:r w:rsidR="008051C9">
          <w:rPr>
            <w:sz w:val="22"/>
            <w:szCs w:val="22"/>
            <w:highlight w:val="yellow"/>
          </w:rPr>
          <w:t xml:space="preserve">cooperative and integrated methods </w:t>
        </w:r>
      </w:ins>
      <w:del w:id="62" w:author="Author">
        <w:r w:rsidRPr="324D1D0D" w:rsidDel="008051C9">
          <w:rPr>
            <w:sz w:val="22"/>
            <w:szCs w:val="22"/>
            <w:highlight w:val="yellow"/>
          </w:rPr>
          <w:delText>cooperation</w:delText>
        </w:r>
        <w:r w:rsidRPr="324D1D0D" w:rsidDel="008051C9">
          <w:rPr>
            <w:sz w:val="22"/>
            <w:szCs w:val="22"/>
          </w:rPr>
          <w:delText xml:space="preserve"> </w:delText>
        </w:r>
      </w:del>
      <w:r w:rsidRPr="324D1D0D">
        <w:rPr>
          <w:sz w:val="22"/>
          <w:szCs w:val="22"/>
        </w:rPr>
        <w:t xml:space="preserve">to develop </w:t>
      </w:r>
      <w:ins w:id="63" w:author="Author">
        <w:r w:rsidR="008051C9">
          <w:rPr>
            <w:sz w:val="22"/>
            <w:szCs w:val="22"/>
          </w:rPr>
          <w:t xml:space="preserve">or expand </w:t>
        </w:r>
      </w:ins>
      <w:r w:rsidRPr="324D1D0D">
        <w:rPr>
          <w:sz w:val="22"/>
          <w:szCs w:val="22"/>
        </w:rPr>
        <w:t xml:space="preserve">renewable energy and natural gas </w:t>
      </w:r>
      <w:ins w:id="64" w:author="Author">
        <w:r w:rsidR="008051C9">
          <w:rPr>
            <w:sz w:val="22"/>
            <w:szCs w:val="22"/>
          </w:rPr>
          <w:t xml:space="preserve">for power generation </w:t>
        </w:r>
      </w:ins>
      <w:r w:rsidRPr="324D1D0D">
        <w:rPr>
          <w:sz w:val="22"/>
          <w:szCs w:val="22"/>
        </w:rPr>
        <w:t>as possible options</w:t>
      </w:r>
      <w:del w:id="65" w:author="Author">
        <w:r w:rsidRPr="324D1D0D" w:rsidDel="008051C9">
          <w:rPr>
            <w:sz w:val="22"/>
            <w:szCs w:val="22"/>
          </w:rPr>
          <w:delText xml:space="preserve"> </w:delText>
        </w:r>
      </w:del>
      <w:ins w:id="66" w:author="Author">
        <w:r w:rsidR="008051C9">
          <w:rPr>
            <w:sz w:val="22"/>
            <w:szCs w:val="22"/>
          </w:rPr>
          <w:t xml:space="preserve"> for reducing risk and enhancing reliable energy access by</w:t>
        </w:r>
      </w:ins>
      <w:del w:id="67" w:author="Author">
        <w:r w:rsidRPr="324D1D0D" w:rsidDel="008051C9">
          <w:rPr>
            <w:sz w:val="22"/>
            <w:szCs w:val="22"/>
          </w:rPr>
          <w:delText>for</w:delText>
        </w:r>
      </w:del>
      <w:r w:rsidRPr="324D1D0D">
        <w:rPr>
          <w:sz w:val="22"/>
          <w:szCs w:val="22"/>
        </w:rPr>
        <w:t xml:space="preserve"> building modern, resilient energy infrastructure, including cross-border infrastructure and energy services, diversifying sources and geographic distribution for power generation</w:t>
      </w:r>
      <w:ins w:id="68" w:author="Author">
        <w:r w:rsidR="008051C9">
          <w:rPr>
            <w:sz w:val="22"/>
            <w:szCs w:val="22"/>
          </w:rPr>
          <w:t>,</w:t>
        </w:r>
      </w:ins>
      <w:r w:rsidRPr="324D1D0D">
        <w:rPr>
          <w:sz w:val="22"/>
          <w:szCs w:val="22"/>
        </w:rPr>
        <w:t xml:space="preserve"> and </w:t>
      </w:r>
      <w:ins w:id="69" w:author="Author">
        <w:r w:rsidR="008051C9">
          <w:rPr>
            <w:sz w:val="22"/>
            <w:szCs w:val="22"/>
          </w:rPr>
          <w:t xml:space="preserve">in order to </w:t>
        </w:r>
      </w:ins>
      <w:r w:rsidRPr="324D1D0D">
        <w:rPr>
          <w:sz w:val="22"/>
          <w:szCs w:val="22"/>
        </w:rPr>
        <w:t>protect</w:t>
      </w:r>
      <w:del w:id="70" w:author="Author">
        <w:r w:rsidRPr="324D1D0D" w:rsidDel="008051C9">
          <w:rPr>
            <w:sz w:val="22"/>
            <w:szCs w:val="22"/>
          </w:rPr>
          <w:delText>ing</w:delText>
        </w:r>
      </w:del>
      <w:r w:rsidRPr="324D1D0D">
        <w:rPr>
          <w:sz w:val="22"/>
          <w:szCs w:val="22"/>
        </w:rPr>
        <w:t xml:space="preserve"> communities </w:t>
      </w:r>
      <w:r w:rsidRPr="324D1D0D">
        <w:rPr>
          <w:sz w:val="22"/>
          <w:szCs w:val="22"/>
          <w:highlight w:val="yellow"/>
        </w:rPr>
        <w:t xml:space="preserve">in the event of natural disasters that </w:t>
      </w:r>
      <w:ins w:id="71" w:author="Author">
        <w:r w:rsidR="008051C9">
          <w:rPr>
            <w:sz w:val="22"/>
            <w:szCs w:val="22"/>
            <w:highlight w:val="yellow"/>
          </w:rPr>
          <w:t xml:space="preserve">can </w:t>
        </w:r>
      </w:ins>
      <w:r w:rsidRPr="324D1D0D">
        <w:rPr>
          <w:sz w:val="22"/>
          <w:szCs w:val="22"/>
          <w:highlight w:val="yellow"/>
        </w:rPr>
        <w:t>destroy internal infrastructure in countries</w:t>
      </w:r>
      <w:r w:rsidRPr="324D1D0D">
        <w:rPr>
          <w:sz w:val="22"/>
          <w:szCs w:val="22"/>
        </w:rPr>
        <w:t>.</w:t>
      </w:r>
      <w:r w:rsidRPr="324D1D0D">
        <w:rPr>
          <w:color w:val="000000" w:themeColor="text1"/>
          <w:sz w:val="22"/>
          <w:szCs w:val="22"/>
        </w:rPr>
        <w:t xml:space="preserve"> (</w:t>
      </w:r>
      <w:r w:rsidRPr="324D1D0D">
        <w:rPr>
          <w:sz w:val="22"/>
          <w:szCs w:val="22"/>
        </w:rPr>
        <w:t>CIDI/CPD/doc.19</w:t>
      </w:r>
      <w:r w:rsidR="00FF2730" w:rsidRPr="324D1D0D">
        <w:rPr>
          <w:sz w:val="22"/>
          <w:szCs w:val="22"/>
        </w:rPr>
        <w:t>6</w:t>
      </w:r>
      <w:r w:rsidRPr="324D1D0D">
        <w:rPr>
          <w:sz w:val="22"/>
          <w:szCs w:val="22"/>
        </w:rPr>
        <w:t>/20 – 04/20/20)</w:t>
      </w:r>
      <w:r w:rsidR="00FF2730" w:rsidRPr="324D1D0D">
        <w:rPr>
          <w:sz w:val="22"/>
          <w:szCs w:val="22"/>
        </w:rPr>
        <w:t>]</w:t>
      </w:r>
    </w:p>
    <w:p w14:paraId="25DD1A2F" w14:textId="77777777" w:rsidR="00207F9C" w:rsidRPr="004B691B" w:rsidRDefault="00207F9C" w:rsidP="001C1544">
      <w:pPr>
        <w:pStyle w:val="ListParagraph0"/>
        <w:tabs>
          <w:tab w:val="left" w:pos="720"/>
        </w:tabs>
        <w:jc w:val="both"/>
        <w:rPr>
          <w:sz w:val="22"/>
          <w:szCs w:val="22"/>
        </w:rPr>
      </w:pPr>
    </w:p>
    <w:p w14:paraId="2E425052" w14:textId="2CE31E07" w:rsidR="00236892" w:rsidRPr="004B691B" w:rsidRDefault="004067FF" w:rsidP="004067FF">
      <w:pPr>
        <w:pStyle w:val="ListParagraph0"/>
        <w:tabs>
          <w:tab w:val="left" w:pos="720"/>
        </w:tabs>
        <w:jc w:val="both"/>
        <w:rPr>
          <w:sz w:val="22"/>
          <w:szCs w:val="22"/>
        </w:rPr>
      </w:pPr>
      <w:r w:rsidRPr="00E77C5B">
        <w:rPr>
          <w:sz w:val="22"/>
          <w:szCs w:val="22"/>
          <w:u w:val="single"/>
        </w:rPr>
        <w:t>SEDI (New paragraph)</w:t>
      </w:r>
      <w:r w:rsidRPr="00E77C5B">
        <w:rPr>
          <w:sz w:val="22"/>
          <w:szCs w:val="22"/>
        </w:rPr>
        <w:t xml:space="preserve">: </w:t>
      </w:r>
      <w:r w:rsidR="00FF2730">
        <w:rPr>
          <w:sz w:val="22"/>
          <w:szCs w:val="22"/>
          <w:highlight w:val="yellow"/>
        </w:rPr>
        <w:t>[</w:t>
      </w:r>
      <w:r w:rsidR="00A44C3F" w:rsidRPr="004067FF">
        <w:rPr>
          <w:sz w:val="22"/>
          <w:szCs w:val="22"/>
          <w:highlight w:val="yellow"/>
        </w:rPr>
        <w:t xml:space="preserve">To instruct SEDI to continue to </w:t>
      </w:r>
      <w:r w:rsidR="006125EF" w:rsidRPr="004067FF">
        <w:rPr>
          <w:sz w:val="22"/>
          <w:szCs w:val="22"/>
          <w:highlight w:val="yellow"/>
        </w:rPr>
        <w:t xml:space="preserve">strengthen the capacity of </w:t>
      </w:r>
      <w:r>
        <w:rPr>
          <w:sz w:val="22"/>
          <w:szCs w:val="22"/>
          <w:highlight w:val="yellow"/>
        </w:rPr>
        <w:t>member s</w:t>
      </w:r>
      <w:r w:rsidR="006125EF" w:rsidRPr="004067FF">
        <w:rPr>
          <w:sz w:val="22"/>
          <w:szCs w:val="22"/>
          <w:highlight w:val="yellow"/>
        </w:rPr>
        <w:t xml:space="preserve">tates to </w:t>
      </w:r>
      <w:r w:rsidR="00A81E27" w:rsidRPr="004067FF">
        <w:rPr>
          <w:sz w:val="22"/>
          <w:szCs w:val="22"/>
          <w:highlight w:val="yellow"/>
        </w:rPr>
        <w:t xml:space="preserve">develop and apply </w:t>
      </w:r>
      <w:r w:rsidR="006125EF" w:rsidRPr="004067FF">
        <w:rPr>
          <w:sz w:val="22"/>
          <w:szCs w:val="22"/>
          <w:highlight w:val="yellow"/>
        </w:rPr>
        <w:t xml:space="preserve">standards and </w:t>
      </w:r>
      <w:r w:rsidR="00A81E27" w:rsidRPr="004067FF">
        <w:rPr>
          <w:sz w:val="22"/>
          <w:szCs w:val="22"/>
          <w:highlight w:val="yellow"/>
        </w:rPr>
        <w:t xml:space="preserve">tools </w:t>
      </w:r>
      <w:r w:rsidR="001D1C20" w:rsidRPr="004067FF">
        <w:rPr>
          <w:sz w:val="22"/>
          <w:szCs w:val="22"/>
          <w:highlight w:val="yellow"/>
        </w:rPr>
        <w:t xml:space="preserve">for the </w:t>
      </w:r>
      <w:r w:rsidR="00236892" w:rsidRPr="004067FF">
        <w:rPr>
          <w:sz w:val="22"/>
          <w:szCs w:val="22"/>
          <w:highlight w:val="yellow"/>
        </w:rPr>
        <w:t>measurement</w:t>
      </w:r>
      <w:r w:rsidR="000F0801" w:rsidRPr="004067FF">
        <w:rPr>
          <w:sz w:val="22"/>
          <w:szCs w:val="22"/>
          <w:highlight w:val="yellow"/>
        </w:rPr>
        <w:t>,</w:t>
      </w:r>
      <w:r w:rsidR="00236892" w:rsidRPr="004067FF">
        <w:rPr>
          <w:sz w:val="22"/>
          <w:szCs w:val="22"/>
          <w:highlight w:val="yellow"/>
        </w:rPr>
        <w:t xml:space="preserve"> monitoring</w:t>
      </w:r>
      <w:ins w:id="72" w:author="Author">
        <w:r w:rsidR="008051C9">
          <w:rPr>
            <w:sz w:val="22"/>
            <w:szCs w:val="22"/>
            <w:highlight w:val="yellow"/>
          </w:rPr>
          <w:t>,</w:t>
        </w:r>
      </w:ins>
      <w:r w:rsidR="00236892" w:rsidRPr="004067FF">
        <w:rPr>
          <w:sz w:val="22"/>
          <w:szCs w:val="22"/>
          <w:highlight w:val="yellow"/>
        </w:rPr>
        <w:t xml:space="preserve"> and control of </w:t>
      </w:r>
      <w:del w:id="73" w:author="Author">
        <w:r w:rsidR="001D1C20" w:rsidRPr="004067FF" w:rsidDel="008051C9">
          <w:rPr>
            <w:sz w:val="22"/>
            <w:szCs w:val="22"/>
            <w:highlight w:val="yellow"/>
          </w:rPr>
          <w:delText xml:space="preserve">atmospheric </w:delText>
        </w:r>
      </w:del>
      <w:ins w:id="74" w:author="Author">
        <w:r w:rsidR="008051C9">
          <w:rPr>
            <w:sz w:val="22"/>
            <w:szCs w:val="22"/>
            <w:highlight w:val="yellow"/>
          </w:rPr>
          <w:t>air</w:t>
        </w:r>
        <w:r w:rsidR="008051C9" w:rsidRPr="004067FF">
          <w:rPr>
            <w:sz w:val="22"/>
            <w:szCs w:val="22"/>
            <w:highlight w:val="yellow"/>
          </w:rPr>
          <w:t xml:space="preserve"> </w:t>
        </w:r>
      </w:ins>
      <w:r w:rsidR="001D1C20" w:rsidRPr="004067FF">
        <w:rPr>
          <w:sz w:val="22"/>
          <w:szCs w:val="22"/>
          <w:highlight w:val="yellow"/>
        </w:rPr>
        <w:t xml:space="preserve">and </w:t>
      </w:r>
      <w:r w:rsidR="00236892" w:rsidRPr="004067FF">
        <w:rPr>
          <w:sz w:val="22"/>
          <w:szCs w:val="22"/>
          <w:highlight w:val="yellow"/>
        </w:rPr>
        <w:t>water quality</w:t>
      </w:r>
      <w:r w:rsidR="000F0801" w:rsidRPr="004067FF">
        <w:rPr>
          <w:sz w:val="22"/>
          <w:szCs w:val="22"/>
          <w:highlight w:val="yellow"/>
        </w:rPr>
        <w:t xml:space="preserve"> and other phenomena at the intersection of energy, agriculture, tourism</w:t>
      </w:r>
      <w:ins w:id="75" w:author="Author">
        <w:r w:rsidR="008051C9">
          <w:rPr>
            <w:sz w:val="22"/>
            <w:szCs w:val="22"/>
            <w:highlight w:val="yellow"/>
          </w:rPr>
          <w:t>,</w:t>
        </w:r>
      </w:ins>
      <w:r w:rsidR="000F0801" w:rsidRPr="004067FF">
        <w:rPr>
          <w:sz w:val="22"/>
          <w:szCs w:val="22"/>
          <w:highlight w:val="yellow"/>
        </w:rPr>
        <w:t xml:space="preserve"> and health</w:t>
      </w:r>
      <w:r w:rsidR="00FF2730">
        <w:rPr>
          <w:sz w:val="22"/>
          <w:szCs w:val="22"/>
        </w:rPr>
        <w:t>.]</w:t>
      </w:r>
      <w:r w:rsidR="00236892" w:rsidRPr="004B691B">
        <w:rPr>
          <w:sz w:val="22"/>
          <w:szCs w:val="22"/>
        </w:rPr>
        <w:t xml:space="preserve"> </w:t>
      </w:r>
    </w:p>
    <w:p w14:paraId="41102C10" w14:textId="77777777" w:rsidR="00207F9C" w:rsidRPr="004B691B" w:rsidRDefault="00207F9C" w:rsidP="001C1544">
      <w:pPr>
        <w:pStyle w:val="ListParagraph0"/>
        <w:tabs>
          <w:tab w:val="left" w:pos="720"/>
        </w:tabs>
        <w:jc w:val="both"/>
        <w:rPr>
          <w:sz w:val="22"/>
          <w:szCs w:val="22"/>
        </w:rPr>
      </w:pPr>
    </w:p>
    <w:p w14:paraId="24772639" w14:textId="77777777" w:rsidR="004067FF" w:rsidRPr="004067FF" w:rsidRDefault="004067FF" w:rsidP="004067FF">
      <w:pPr>
        <w:pStyle w:val="ListParagraph0"/>
        <w:numPr>
          <w:ilvl w:val="0"/>
          <w:numId w:val="2"/>
        </w:numPr>
        <w:tabs>
          <w:tab w:val="left" w:pos="720"/>
        </w:tabs>
        <w:ind w:left="0" w:firstLine="720"/>
        <w:jc w:val="both"/>
        <w:rPr>
          <w:sz w:val="22"/>
          <w:szCs w:val="22"/>
        </w:rPr>
      </w:pPr>
      <w:r w:rsidRPr="004067FF">
        <w:rPr>
          <w:sz w:val="22"/>
          <w:szCs w:val="22"/>
        </w:rPr>
        <w:t xml:space="preserve">To encourage member states to consider adopting the principles and tools to enhance </w:t>
      </w:r>
      <w:r w:rsidR="00FF2730">
        <w:rPr>
          <w:sz w:val="22"/>
          <w:szCs w:val="22"/>
        </w:rPr>
        <w:t>[</w:t>
      </w:r>
      <w:r w:rsidR="00FF2730" w:rsidRPr="00FF2730">
        <w:rPr>
          <w:sz w:val="22"/>
          <w:szCs w:val="22"/>
          <w:highlight w:val="yellow"/>
        </w:rPr>
        <w:t xml:space="preserve">SEDI: </w:t>
      </w:r>
      <w:r w:rsidRPr="00FF2730">
        <w:rPr>
          <w:sz w:val="22"/>
          <w:szCs w:val="22"/>
          <w:highlight w:val="yellow"/>
        </w:rPr>
        <w:t xml:space="preserve">inclusive </w:t>
      </w:r>
      <w:r w:rsidRPr="004067FF">
        <w:rPr>
          <w:sz w:val="22"/>
          <w:szCs w:val="22"/>
          <w:highlight w:val="yellow"/>
        </w:rPr>
        <w:t>and participatory</w:t>
      </w:r>
      <w:r w:rsidR="00FF2730">
        <w:rPr>
          <w:sz w:val="22"/>
          <w:szCs w:val="22"/>
        </w:rPr>
        <w:t>]</w:t>
      </w:r>
      <w:r>
        <w:rPr>
          <w:sz w:val="22"/>
          <w:szCs w:val="22"/>
        </w:rPr>
        <w:t xml:space="preserve"> </w:t>
      </w:r>
      <w:r w:rsidRPr="004067FF">
        <w:rPr>
          <w:sz w:val="22"/>
          <w:szCs w:val="22"/>
        </w:rPr>
        <w:t>decision-making</w:t>
      </w:r>
      <w:r w:rsidR="00FF2730">
        <w:rPr>
          <w:sz w:val="22"/>
          <w:szCs w:val="22"/>
        </w:rPr>
        <w:t xml:space="preserve"> [</w:t>
      </w:r>
      <w:r w:rsidR="00FF2730" w:rsidRPr="00FF2730">
        <w:rPr>
          <w:sz w:val="22"/>
          <w:szCs w:val="22"/>
          <w:highlight w:val="yellow"/>
        </w:rPr>
        <w:t>SEDI:</w:t>
      </w:r>
      <w:r w:rsidRPr="00FF2730">
        <w:rPr>
          <w:sz w:val="22"/>
          <w:szCs w:val="22"/>
          <w:highlight w:val="yellow"/>
        </w:rPr>
        <w:t xml:space="preserve"> </w:t>
      </w:r>
      <w:r w:rsidRPr="00FF2730">
        <w:rPr>
          <w:strike/>
          <w:sz w:val="22"/>
          <w:szCs w:val="22"/>
          <w:highlight w:val="yellow"/>
        </w:rPr>
        <w:t xml:space="preserve">and </w:t>
      </w:r>
      <w:r w:rsidRPr="004067FF">
        <w:rPr>
          <w:strike/>
          <w:sz w:val="22"/>
          <w:szCs w:val="22"/>
          <w:highlight w:val="yellow"/>
        </w:rPr>
        <w:t>policy, multi-stakeholder participation</w:t>
      </w:r>
      <w:r w:rsidRPr="004067FF">
        <w:rPr>
          <w:sz w:val="22"/>
          <w:szCs w:val="22"/>
        </w:rPr>
        <w:t>,</w:t>
      </w:r>
      <w:r w:rsidR="00FF2730">
        <w:rPr>
          <w:sz w:val="22"/>
          <w:szCs w:val="22"/>
        </w:rPr>
        <w:t>]</w:t>
      </w:r>
      <w:r w:rsidRPr="004067FF">
        <w:rPr>
          <w:sz w:val="22"/>
          <w:szCs w:val="22"/>
        </w:rPr>
        <w:t xml:space="preserve"> and access to information, as </w:t>
      </w:r>
      <w:del w:id="76" w:author="Author">
        <w:r w:rsidRPr="58023C18" w:rsidDel="004067FF">
          <w:rPr>
            <w:sz w:val="22"/>
            <w:szCs w:val="22"/>
          </w:rPr>
          <w:delText xml:space="preserve">enshrined </w:delText>
        </w:r>
      </w:del>
      <w:ins w:id="77" w:author="Author">
        <w:r w:rsidR="7B7C1D9B" w:rsidRPr="004067FF">
          <w:rPr>
            <w:sz w:val="22"/>
            <w:szCs w:val="22"/>
          </w:rPr>
          <w:t xml:space="preserve">set forth [alt: described] </w:t>
        </w:r>
      </w:ins>
      <w:r w:rsidRPr="004067FF">
        <w:rPr>
          <w:sz w:val="22"/>
          <w:szCs w:val="22"/>
        </w:rPr>
        <w:t>in the Inter-American Strategy for the Promotion of Public Participation in Decision-Making on Sustainable Development</w:t>
      </w:r>
      <w:r w:rsidRPr="00B70730">
        <w:rPr>
          <w:u w:val="single"/>
          <w:vertAlign w:val="superscript"/>
        </w:rPr>
        <w:footnoteReference w:id="1"/>
      </w:r>
      <w:r w:rsidRPr="004067FF">
        <w:rPr>
          <w:sz w:val="22"/>
          <w:szCs w:val="22"/>
          <w:vertAlign w:val="superscript"/>
        </w:rPr>
        <w:t>/</w:t>
      </w:r>
      <w:r w:rsidRPr="004067FF">
        <w:rPr>
          <w:sz w:val="22"/>
          <w:szCs w:val="22"/>
        </w:rPr>
        <w:t xml:space="preserve"> and the Escazú Agreement</w:t>
      </w:r>
      <w:r w:rsidRPr="00B70730">
        <w:rPr>
          <w:u w:val="single"/>
          <w:vertAlign w:val="superscript"/>
        </w:rPr>
        <w:footnoteReference w:id="2"/>
      </w:r>
      <w:r w:rsidRPr="004067FF">
        <w:rPr>
          <w:sz w:val="22"/>
          <w:szCs w:val="22"/>
          <w:vertAlign w:val="superscript"/>
        </w:rPr>
        <w:t>/</w:t>
      </w:r>
      <w:r w:rsidRPr="004067FF">
        <w:rPr>
          <w:sz w:val="22"/>
          <w:szCs w:val="22"/>
        </w:rPr>
        <w:t>.</w:t>
      </w:r>
    </w:p>
    <w:p w14:paraId="0A022C55" w14:textId="77777777" w:rsidR="004067FF" w:rsidRPr="004B691B" w:rsidRDefault="004067FF" w:rsidP="001C1544">
      <w:pPr>
        <w:pStyle w:val="ListParagraph0"/>
        <w:tabs>
          <w:tab w:val="left" w:pos="720"/>
        </w:tabs>
        <w:jc w:val="both"/>
        <w:rPr>
          <w:sz w:val="22"/>
          <w:szCs w:val="22"/>
        </w:rPr>
      </w:pPr>
    </w:p>
    <w:p w14:paraId="106B6145" w14:textId="77777777" w:rsidR="00207F9C" w:rsidRDefault="00644BF7" w:rsidP="00644BF7">
      <w:pPr>
        <w:pStyle w:val="ListParagraph0"/>
        <w:numPr>
          <w:ilvl w:val="0"/>
          <w:numId w:val="2"/>
        </w:numPr>
        <w:ind w:left="0" w:firstLine="720"/>
        <w:jc w:val="both"/>
        <w:rPr>
          <w:sz w:val="22"/>
          <w:szCs w:val="22"/>
        </w:rPr>
      </w:pPr>
      <w:r w:rsidRPr="324D1D0D">
        <w:rPr>
          <w:color w:val="000000" w:themeColor="text1"/>
          <w:sz w:val="22"/>
          <w:szCs w:val="22"/>
        </w:rPr>
        <w:t>To instruct SEDI to continue providing technical assistance to</w:t>
      </w:r>
      <w:r w:rsidR="00FF2730" w:rsidRPr="324D1D0D">
        <w:rPr>
          <w:color w:val="000000" w:themeColor="text1"/>
          <w:sz w:val="22"/>
          <w:szCs w:val="22"/>
        </w:rPr>
        <w:t xml:space="preserve"> [</w:t>
      </w:r>
      <w:r w:rsidR="00FF2730" w:rsidRPr="324D1D0D">
        <w:rPr>
          <w:color w:val="000000" w:themeColor="text1"/>
          <w:sz w:val="22"/>
          <w:szCs w:val="22"/>
          <w:highlight w:val="yellow"/>
        </w:rPr>
        <w:t xml:space="preserve">SEDI: </w:t>
      </w:r>
      <w:r w:rsidRPr="324D1D0D">
        <w:rPr>
          <w:strike/>
          <w:color w:val="000000" w:themeColor="text1"/>
          <w:sz w:val="22"/>
          <w:szCs w:val="22"/>
          <w:highlight w:val="yellow"/>
        </w:rPr>
        <w:t xml:space="preserve"> (i)</w:t>
      </w:r>
      <w:r w:rsidR="00FF2730" w:rsidRPr="324D1D0D">
        <w:rPr>
          <w:strike/>
          <w:color w:val="000000" w:themeColor="text1"/>
          <w:sz w:val="22"/>
          <w:szCs w:val="22"/>
        </w:rPr>
        <w:t>]</w:t>
      </w:r>
      <w:r w:rsidRPr="324D1D0D">
        <w:rPr>
          <w:color w:val="000000" w:themeColor="text1"/>
          <w:sz w:val="22"/>
          <w:szCs w:val="22"/>
        </w:rPr>
        <w:t xml:space="preserve"> the Andean countries in building resilience for new water routes and distribution of glacier melt-water; and </w:t>
      </w:r>
      <w:r w:rsidR="00FF2730" w:rsidRPr="324D1D0D">
        <w:rPr>
          <w:color w:val="000000" w:themeColor="text1"/>
          <w:sz w:val="22"/>
          <w:szCs w:val="22"/>
        </w:rPr>
        <w:t>[</w:t>
      </w:r>
      <w:r w:rsidR="00FF2730" w:rsidRPr="324D1D0D">
        <w:rPr>
          <w:color w:val="000000" w:themeColor="text1"/>
          <w:sz w:val="22"/>
          <w:szCs w:val="22"/>
          <w:highlight w:val="yellow"/>
        </w:rPr>
        <w:t>SEDI:</w:t>
      </w:r>
      <w:r w:rsidR="00FF2730" w:rsidRPr="324D1D0D">
        <w:rPr>
          <w:color w:val="000000" w:themeColor="text1"/>
          <w:sz w:val="22"/>
          <w:szCs w:val="22"/>
        </w:rPr>
        <w:t xml:space="preserve"> </w:t>
      </w:r>
      <w:r w:rsidRPr="324D1D0D">
        <w:rPr>
          <w:strike/>
          <w:color w:val="000000" w:themeColor="text1"/>
          <w:sz w:val="22"/>
          <w:szCs w:val="22"/>
          <w:highlight w:val="yellow"/>
        </w:rPr>
        <w:t>(ii)</w:t>
      </w:r>
      <w:r w:rsidR="00FF2730" w:rsidRPr="324D1D0D">
        <w:rPr>
          <w:strike/>
          <w:color w:val="000000" w:themeColor="text1"/>
          <w:sz w:val="22"/>
          <w:szCs w:val="22"/>
        </w:rPr>
        <w:t>]</w:t>
      </w:r>
      <w:r w:rsidRPr="324D1D0D">
        <w:rPr>
          <w:color w:val="000000" w:themeColor="text1"/>
          <w:sz w:val="22"/>
          <w:szCs w:val="22"/>
        </w:rPr>
        <w:t xml:space="preserve"> the Caribbean countries in implementing the Regional Strategy on Water and Climate.</w:t>
      </w:r>
      <w:r w:rsidRPr="324D1D0D">
        <w:rPr>
          <w:sz w:val="22"/>
          <w:szCs w:val="22"/>
        </w:rPr>
        <w:t xml:space="preserve"> </w:t>
      </w:r>
    </w:p>
    <w:p w14:paraId="027F43E0" w14:textId="77777777" w:rsidR="004067FF" w:rsidRDefault="004067FF" w:rsidP="00207F9C">
      <w:pPr>
        <w:pStyle w:val="ListParagraph0"/>
        <w:tabs>
          <w:tab w:val="left" w:pos="720"/>
        </w:tabs>
        <w:jc w:val="both"/>
        <w:rPr>
          <w:sz w:val="22"/>
          <w:szCs w:val="22"/>
        </w:rPr>
      </w:pPr>
    </w:p>
    <w:p w14:paraId="675B9781" w14:textId="77777777" w:rsidR="00207F9C" w:rsidRPr="004B691B" w:rsidRDefault="00207F9C" w:rsidP="00207F9C">
      <w:pPr>
        <w:ind w:left="720"/>
        <w:jc w:val="both"/>
        <w:rPr>
          <w:sz w:val="22"/>
          <w:szCs w:val="22"/>
        </w:rPr>
      </w:pPr>
      <w:r w:rsidRPr="324D1D0D">
        <w:rPr>
          <w:color w:val="000000" w:themeColor="text1"/>
          <w:sz w:val="22"/>
          <w:szCs w:val="22"/>
          <w:u w:val="single"/>
        </w:rPr>
        <w:lastRenderedPageBreak/>
        <w:t>PROPOSAL BY THE DELEGATION OF ECUADOR</w:t>
      </w:r>
      <w:r w:rsidR="00FF2730" w:rsidRPr="324D1D0D">
        <w:rPr>
          <w:color w:val="000000" w:themeColor="text1"/>
          <w:sz w:val="22"/>
          <w:szCs w:val="22"/>
          <w:u w:val="single"/>
        </w:rPr>
        <w:t>:</w:t>
      </w:r>
      <w:r w:rsidRPr="324D1D0D">
        <w:rPr>
          <w:color w:val="000000" w:themeColor="text1"/>
          <w:sz w:val="22"/>
          <w:szCs w:val="22"/>
        </w:rPr>
        <w:t xml:space="preserve"> </w:t>
      </w:r>
      <w:r w:rsidR="00FF2730" w:rsidRPr="324D1D0D">
        <w:rPr>
          <w:color w:val="000000" w:themeColor="text1"/>
          <w:sz w:val="22"/>
          <w:szCs w:val="22"/>
        </w:rPr>
        <w:t>[</w:t>
      </w:r>
      <w:r w:rsidRPr="324D1D0D">
        <w:rPr>
          <w:color w:val="000000" w:themeColor="text1"/>
          <w:sz w:val="22"/>
          <w:szCs w:val="22"/>
        </w:rPr>
        <w:t>13.</w:t>
      </w:r>
      <w:r w:rsidR="00644BF7" w:rsidRPr="324D1D0D">
        <w:rPr>
          <w:color w:val="000000" w:themeColor="text1"/>
          <w:sz w:val="22"/>
          <w:szCs w:val="22"/>
        </w:rPr>
        <w:t xml:space="preserve"> </w:t>
      </w:r>
      <w:r w:rsidRPr="324D1D0D">
        <w:rPr>
          <w:color w:val="000000" w:themeColor="text1"/>
          <w:sz w:val="22"/>
          <w:szCs w:val="22"/>
        </w:rPr>
        <w:t xml:space="preserve">To instruct SEDI to continue providing technical assistance to: (i) the Andean countries in building resilience for new water routes and distribution of glacier melt-water </w:t>
      </w:r>
      <w:r w:rsidRPr="324D1D0D">
        <w:rPr>
          <w:color w:val="000000" w:themeColor="text1"/>
          <w:sz w:val="22"/>
          <w:szCs w:val="22"/>
          <w:highlight w:val="yellow"/>
        </w:rPr>
        <w:t xml:space="preserve">in the context of action to fight </w:t>
      </w:r>
      <w:ins w:id="78" w:author="Author">
        <w:r w:rsidR="00EC0B5E">
          <w:rPr>
            <w:color w:val="000000" w:themeColor="text1"/>
            <w:sz w:val="22"/>
            <w:szCs w:val="22"/>
            <w:highlight w:val="yellow"/>
          </w:rPr>
          <w:t>ENVIRONMENTAL DEGRADATION/</w:t>
        </w:r>
      </w:ins>
      <w:r w:rsidRPr="324D1D0D">
        <w:rPr>
          <w:color w:val="000000" w:themeColor="text1"/>
          <w:sz w:val="22"/>
          <w:szCs w:val="22"/>
          <w:highlight w:val="yellow"/>
        </w:rPr>
        <w:t xml:space="preserve">climate </w:t>
      </w:r>
      <w:ins w:id="79" w:author="Author">
        <w:r w:rsidR="007A4273">
          <w:rPr>
            <w:color w:val="000000" w:themeColor="text1"/>
            <w:sz w:val="22"/>
            <w:szCs w:val="22"/>
            <w:highlight w:val="yellow"/>
          </w:rPr>
          <w:t xml:space="preserve">VARIABILITY </w:t>
        </w:r>
      </w:ins>
      <w:del w:id="80" w:author="Author">
        <w:r w:rsidRPr="324D1D0D" w:rsidDel="007A4273">
          <w:rPr>
            <w:color w:val="000000" w:themeColor="text1"/>
            <w:sz w:val="22"/>
            <w:szCs w:val="22"/>
            <w:highlight w:val="yellow"/>
          </w:rPr>
          <w:delText xml:space="preserve">change </w:delText>
        </w:r>
      </w:del>
      <w:r w:rsidRPr="324D1D0D">
        <w:rPr>
          <w:color w:val="000000" w:themeColor="text1"/>
          <w:sz w:val="22"/>
          <w:szCs w:val="22"/>
          <w:highlight w:val="yellow"/>
        </w:rPr>
        <w:t>and hydro-meteorological threats</w:t>
      </w:r>
      <w:r w:rsidRPr="324D1D0D">
        <w:rPr>
          <w:color w:val="000000" w:themeColor="text1"/>
          <w:sz w:val="22"/>
          <w:szCs w:val="22"/>
        </w:rPr>
        <w:t>; and (ii) the Caribbean countries in implementing the Regional Strategy on Water and Climate. (</w:t>
      </w:r>
      <w:r w:rsidRPr="324D1D0D">
        <w:rPr>
          <w:sz w:val="22"/>
          <w:szCs w:val="22"/>
        </w:rPr>
        <w:t>CIDI/CPD/doc.19</w:t>
      </w:r>
      <w:r w:rsidR="00FF2730" w:rsidRPr="324D1D0D">
        <w:rPr>
          <w:sz w:val="22"/>
          <w:szCs w:val="22"/>
        </w:rPr>
        <w:t>6</w:t>
      </w:r>
      <w:r w:rsidRPr="324D1D0D">
        <w:rPr>
          <w:sz w:val="22"/>
          <w:szCs w:val="22"/>
        </w:rPr>
        <w:t>/20 – 04/20/20)</w:t>
      </w:r>
      <w:r w:rsidR="00FF2730" w:rsidRPr="324D1D0D">
        <w:rPr>
          <w:sz w:val="22"/>
          <w:szCs w:val="22"/>
        </w:rPr>
        <w:t>]</w:t>
      </w:r>
    </w:p>
    <w:p w14:paraId="3FD0135F" w14:textId="77777777" w:rsidR="00207F9C" w:rsidRPr="004B691B" w:rsidRDefault="00207F9C" w:rsidP="001C1544">
      <w:pPr>
        <w:pStyle w:val="ListParagraph0"/>
        <w:tabs>
          <w:tab w:val="left" w:pos="720"/>
        </w:tabs>
        <w:jc w:val="both"/>
        <w:rPr>
          <w:sz w:val="22"/>
          <w:szCs w:val="22"/>
        </w:rPr>
      </w:pPr>
    </w:p>
    <w:p w14:paraId="2C83F662" w14:textId="77777777" w:rsidR="00644BF7" w:rsidRPr="00644BF7" w:rsidRDefault="00B70730" w:rsidP="00E77C5B">
      <w:pPr>
        <w:pStyle w:val="ListParagraph0"/>
        <w:numPr>
          <w:ilvl w:val="0"/>
          <w:numId w:val="2"/>
        </w:numPr>
        <w:tabs>
          <w:tab w:val="left" w:pos="720"/>
        </w:tabs>
        <w:ind w:left="0" w:firstLine="720"/>
        <w:jc w:val="both"/>
        <w:rPr>
          <w:color w:val="000000" w:themeColor="text1"/>
          <w:sz w:val="22"/>
          <w:szCs w:val="22"/>
        </w:rPr>
      </w:pPr>
      <w:r w:rsidRPr="324D1D0D">
        <w:rPr>
          <w:sz w:val="22"/>
          <w:szCs w:val="22"/>
        </w:rPr>
        <w:t xml:space="preserve">To </w:t>
      </w:r>
      <w:r w:rsidR="00644BF7" w:rsidRPr="324D1D0D">
        <w:rPr>
          <w:color w:val="000000" w:themeColor="text1"/>
          <w:sz w:val="22"/>
          <w:szCs w:val="22"/>
        </w:rPr>
        <w:t xml:space="preserve">promote the development of drought policies in countries and regions at risk in the Americas, including, among others, </w:t>
      </w:r>
      <w:r w:rsidR="00FF2730" w:rsidRPr="324D1D0D">
        <w:rPr>
          <w:color w:val="000000" w:themeColor="text1"/>
          <w:sz w:val="22"/>
          <w:szCs w:val="22"/>
        </w:rPr>
        <w:t>[</w:t>
      </w:r>
      <w:r w:rsidR="00FF2730" w:rsidRPr="324D1D0D">
        <w:rPr>
          <w:color w:val="000000" w:themeColor="text1"/>
          <w:sz w:val="22"/>
          <w:szCs w:val="22"/>
          <w:highlight w:val="yellow"/>
        </w:rPr>
        <w:t xml:space="preserve">SEDI: </w:t>
      </w:r>
      <w:r w:rsidR="00644BF7" w:rsidRPr="324D1D0D">
        <w:rPr>
          <w:color w:val="000000" w:themeColor="text1"/>
          <w:sz w:val="22"/>
          <w:szCs w:val="22"/>
          <w:highlight w:val="yellow"/>
        </w:rPr>
        <w:t>water-stressed countries within</w:t>
      </w:r>
      <w:r w:rsidR="00FF2730" w:rsidRPr="324D1D0D">
        <w:rPr>
          <w:color w:val="000000" w:themeColor="text1"/>
          <w:sz w:val="22"/>
          <w:szCs w:val="22"/>
        </w:rPr>
        <w:t>]</w:t>
      </w:r>
      <w:r w:rsidR="00644BF7" w:rsidRPr="324D1D0D">
        <w:rPr>
          <w:color w:val="000000" w:themeColor="text1"/>
          <w:sz w:val="22"/>
          <w:szCs w:val="22"/>
        </w:rPr>
        <w:t xml:space="preserve"> the Central American Drought Corridor </w:t>
      </w:r>
      <w:r w:rsidR="00FF2730" w:rsidRPr="324D1D0D">
        <w:rPr>
          <w:color w:val="000000" w:themeColor="text1"/>
          <w:sz w:val="22"/>
          <w:szCs w:val="22"/>
        </w:rPr>
        <w:t>[</w:t>
      </w:r>
      <w:r w:rsidR="00FF2730" w:rsidRPr="324D1D0D">
        <w:rPr>
          <w:color w:val="000000" w:themeColor="text1"/>
          <w:sz w:val="22"/>
          <w:szCs w:val="22"/>
          <w:highlight w:val="yellow"/>
        </w:rPr>
        <w:t xml:space="preserve">SEDI: </w:t>
      </w:r>
      <w:r w:rsidR="00644BF7" w:rsidRPr="324D1D0D">
        <w:rPr>
          <w:color w:val="000000" w:themeColor="text1"/>
          <w:sz w:val="22"/>
          <w:szCs w:val="22"/>
          <w:highlight w:val="yellow"/>
        </w:rPr>
        <w:t>and in the Caribbean</w:t>
      </w:r>
      <w:r w:rsidR="00644BF7" w:rsidRPr="324D1D0D">
        <w:rPr>
          <w:color w:val="000000" w:themeColor="text1"/>
          <w:sz w:val="22"/>
          <w:szCs w:val="22"/>
        </w:rPr>
        <w:t>.</w:t>
      </w:r>
      <w:r w:rsidR="00FF2730" w:rsidRPr="324D1D0D">
        <w:rPr>
          <w:color w:val="000000" w:themeColor="text1"/>
          <w:sz w:val="22"/>
          <w:szCs w:val="22"/>
        </w:rPr>
        <w:t>]</w:t>
      </w:r>
    </w:p>
    <w:p w14:paraId="5D8FE365" w14:textId="77777777" w:rsidR="00644BF7" w:rsidRDefault="00644BF7" w:rsidP="001C1544">
      <w:pPr>
        <w:pStyle w:val="ListParagraph0"/>
        <w:tabs>
          <w:tab w:val="left" w:pos="720"/>
        </w:tabs>
        <w:jc w:val="both"/>
        <w:rPr>
          <w:color w:val="000000" w:themeColor="text1"/>
          <w:sz w:val="22"/>
          <w:szCs w:val="22"/>
        </w:rPr>
      </w:pPr>
    </w:p>
    <w:p w14:paraId="741372B4" w14:textId="57F7668F" w:rsidR="00207F9C" w:rsidRPr="004B691B" w:rsidRDefault="00207F9C" w:rsidP="00207F9C">
      <w:pPr>
        <w:ind w:left="720"/>
        <w:jc w:val="both"/>
        <w:rPr>
          <w:color w:val="000000"/>
          <w:sz w:val="22"/>
          <w:szCs w:val="22"/>
        </w:rPr>
      </w:pPr>
      <w:r w:rsidRPr="004B691B">
        <w:rPr>
          <w:color w:val="000000"/>
          <w:sz w:val="22"/>
          <w:szCs w:val="22"/>
          <w:u w:val="single"/>
        </w:rPr>
        <w:t>PROPOSAL BY THE DELEGATION OF ECUADOR</w:t>
      </w:r>
      <w:r w:rsidR="00FF2730" w:rsidRPr="00FF2730">
        <w:rPr>
          <w:color w:val="000000"/>
          <w:sz w:val="22"/>
          <w:szCs w:val="22"/>
        </w:rPr>
        <w:t>: [</w:t>
      </w:r>
      <w:r w:rsidRPr="004B691B">
        <w:rPr>
          <w:color w:val="000000"/>
          <w:sz w:val="22"/>
          <w:szCs w:val="22"/>
        </w:rPr>
        <w:t>14.</w:t>
      </w:r>
      <w:r w:rsidR="004067FF">
        <w:rPr>
          <w:color w:val="000000"/>
          <w:sz w:val="22"/>
          <w:szCs w:val="22"/>
        </w:rPr>
        <w:t xml:space="preserve"> T</w:t>
      </w:r>
      <w:r w:rsidRPr="004B691B">
        <w:rPr>
          <w:color w:val="000000"/>
          <w:sz w:val="22"/>
          <w:szCs w:val="22"/>
        </w:rPr>
        <w:t xml:space="preserve">o promote the development of policies on </w:t>
      </w:r>
      <w:del w:id="81" w:author="Author">
        <w:r w:rsidRPr="004B691B" w:rsidDel="007A4273">
          <w:rPr>
            <w:color w:val="000000"/>
            <w:sz w:val="22"/>
            <w:szCs w:val="22"/>
          </w:rPr>
          <w:delText xml:space="preserve">climate change </w:delText>
        </w:r>
      </w:del>
      <w:ins w:id="82" w:author="Author">
        <w:r w:rsidR="007A4273">
          <w:rPr>
            <w:color w:val="000000"/>
            <w:sz w:val="22"/>
            <w:szCs w:val="22"/>
          </w:rPr>
          <w:t xml:space="preserve">EXTREME WEATHER </w:t>
        </w:r>
        <w:r w:rsidR="00446520">
          <w:rPr>
            <w:color w:val="000000"/>
            <w:sz w:val="22"/>
            <w:szCs w:val="22"/>
          </w:rPr>
          <w:t xml:space="preserve">or </w:t>
        </w:r>
        <w:r w:rsidR="000544AD">
          <w:rPr>
            <w:color w:val="000000"/>
            <w:sz w:val="22"/>
            <w:szCs w:val="22"/>
          </w:rPr>
          <w:t xml:space="preserve">ENVIRONMENTAL CHANGE </w:t>
        </w:r>
      </w:ins>
      <w:r w:rsidRPr="004B691B">
        <w:rPr>
          <w:color w:val="000000"/>
          <w:sz w:val="22"/>
          <w:szCs w:val="22"/>
          <w:highlight w:val="yellow"/>
        </w:rPr>
        <w:t>and its effects such as droughts, floods, and landslides</w:t>
      </w:r>
      <w:r w:rsidRPr="004B691B">
        <w:rPr>
          <w:color w:val="000000"/>
          <w:sz w:val="22"/>
          <w:szCs w:val="22"/>
        </w:rPr>
        <w:t>, among others, in countries and regions at risk in the Americas, including the Central American Drought Corridor. (</w:t>
      </w:r>
      <w:r w:rsidRPr="004B691B">
        <w:rPr>
          <w:sz w:val="22"/>
          <w:szCs w:val="22"/>
        </w:rPr>
        <w:t>CIDI/CPD/doc.19</w:t>
      </w:r>
      <w:r w:rsidR="00AE5F6B">
        <w:rPr>
          <w:sz w:val="22"/>
          <w:szCs w:val="22"/>
        </w:rPr>
        <w:t>6</w:t>
      </w:r>
      <w:r w:rsidRPr="004B691B">
        <w:rPr>
          <w:sz w:val="22"/>
          <w:szCs w:val="22"/>
        </w:rPr>
        <w:t>/20 – 04/20/20)</w:t>
      </w:r>
      <w:r w:rsidR="00FF2730">
        <w:rPr>
          <w:sz w:val="22"/>
          <w:szCs w:val="22"/>
        </w:rPr>
        <w:t>]</w:t>
      </w:r>
    </w:p>
    <w:p w14:paraId="29245B81" w14:textId="77777777" w:rsidR="00207F9C" w:rsidRPr="004B691B" w:rsidRDefault="00207F9C" w:rsidP="001C1544">
      <w:pPr>
        <w:pStyle w:val="ListParagraph0"/>
        <w:tabs>
          <w:tab w:val="left" w:pos="720"/>
        </w:tabs>
        <w:jc w:val="both"/>
        <w:rPr>
          <w:color w:val="000000" w:themeColor="text1"/>
          <w:sz w:val="22"/>
          <w:szCs w:val="22"/>
        </w:rPr>
      </w:pPr>
    </w:p>
    <w:p w14:paraId="72D71DEE" w14:textId="77777777" w:rsidR="00B70730" w:rsidRPr="004B691B" w:rsidRDefault="00B70730" w:rsidP="0042683C">
      <w:pPr>
        <w:pStyle w:val="ListParagraph0"/>
        <w:numPr>
          <w:ilvl w:val="0"/>
          <w:numId w:val="2"/>
        </w:numPr>
        <w:tabs>
          <w:tab w:val="left" w:pos="720"/>
        </w:tabs>
        <w:ind w:left="0" w:firstLine="720"/>
        <w:jc w:val="both"/>
        <w:rPr>
          <w:color w:val="000000" w:themeColor="text1"/>
          <w:sz w:val="22"/>
          <w:szCs w:val="22"/>
        </w:rPr>
      </w:pPr>
      <w:r w:rsidRPr="324D1D0D">
        <w:rPr>
          <w:sz w:val="22"/>
          <w:szCs w:val="22"/>
        </w:rPr>
        <w:t>To instruct the Secretariat of the Inter-American Committee on Ports (CIP) to continue its work to implement programs that promote environmental sustainability in member states, including pollution reduction</w:t>
      </w:r>
      <w:r w:rsidRPr="324D1D0D">
        <w:rPr>
          <w:color w:val="000000" w:themeColor="text1"/>
          <w:sz w:val="22"/>
          <w:szCs w:val="22"/>
        </w:rPr>
        <w:t xml:space="preserve"> in the framework of the Port Incentive Program to Reduce Green House Gases from cargo ships.</w:t>
      </w:r>
    </w:p>
    <w:p w14:paraId="41A42AE6" w14:textId="77777777" w:rsidR="00B70730" w:rsidRPr="004B691B" w:rsidRDefault="00B70730" w:rsidP="00B70730">
      <w:pPr>
        <w:jc w:val="both"/>
        <w:rPr>
          <w:color w:val="000000" w:themeColor="text1"/>
          <w:sz w:val="22"/>
          <w:szCs w:val="22"/>
        </w:rPr>
      </w:pPr>
    </w:p>
    <w:p w14:paraId="520E81B6" w14:textId="77777777" w:rsidR="00B70730" w:rsidRPr="004B691B" w:rsidRDefault="00B70730" w:rsidP="00B70730">
      <w:pPr>
        <w:ind w:left="720" w:hanging="720"/>
        <w:jc w:val="both"/>
        <w:outlineLvl w:val="1"/>
        <w:rPr>
          <w:color w:val="000000" w:themeColor="text1"/>
          <w:sz w:val="22"/>
          <w:szCs w:val="22"/>
        </w:rPr>
      </w:pPr>
      <w:bookmarkStart w:id="83" w:name="_Toc14803666"/>
      <w:r w:rsidRPr="004B691B">
        <w:rPr>
          <w:color w:val="000000" w:themeColor="text1"/>
          <w:sz w:val="22"/>
          <w:szCs w:val="22"/>
        </w:rPr>
        <w:t>III.</w:t>
      </w:r>
      <w:r w:rsidRPr="004B691B">
        <w:rPr>
          <w:color w:val="000000" w:themeColor="text1"/>
          <w:sz w:val="22"/>
          <w:szCs w:val="22"/>
        </w:rPr>
        <w:tab/>
        <w:t>REGARDING THE STRATEGIC LINE: “PROMOTING EDUCATION AND HUMAN DEVELOPMENT IN THE AMERICAS”</w:t>
      </w:r>
      <w:bookmarkEnd w:id="83"/>
    </w:p>
    <w:p w14:paraId="1192F9E3" w14:textId="77777777" w:rsidR="00B70730" w:rsidRPr="004B691B" w:rsidRDefault="00B70730" w:rsidP="00B70730">
      <w:pPr>
        <w:jc w:val="both"/>
        <w:rPr>
          <w:color w:val="000000" w:themeColor="text1"/>
          <w:sz w:val="22"/>
          <w:szCs w:val="22"/>
        </w:rPr>
      </w:pPr>
    </w:p>
    <w:p w14:paraId="4E8939FA" w14:textId="77777777" w:rsidR="00B70730" w:rsidRPr="004B691B" w:rsidRDefault="00B70730" w:rsidP="0042683C">
      <w:pPr>
        <w:pStyle w:val="ListParagraph0"/>
        <w:numPr>
          <w:ilvl w:val="0"/>
          <w:numId w:val="2"/>
        </w:numPr>
        <w:tabs>
          <w:tab w:val="left" w:pos="720"/>
        </w:tabs>
        <w:ind w:left="0" w:firstLine="720"/>
        <w:jc w:val="both"/>
        <w:rPr>
          <w:sz w:val="22"/>
          <w:szCs w:val="22"/>
        </w:rPr>
      </w:pPr>
      <w:r w:rsidRPr="004B691B">
        <w:rPr>
          <w:sz w:val="22"/>
          <w:szCs w:val="22"/>
        </w:rPr>
        <w:t>To endorse the Plan of Action of Antigua and Barbuda: “The Inter-American Education Agenda: Building Sustainable Partnerships through Cooperation, with Renewed Focus on Education and Skills Development for Better Citizenry," adopted at the Tenth Inter-American Meeting of Ministers of Education, held in Washington, D.C., on July 8 and 9, 2019 (CIDI/RME/doc.6/19).</w:t>
      </w:r>
    </w:p>
    <w:p w14:paraId="018214B9" w14:textId="77777777" w:rsidR="00B70730" w:rsidRPr="004B691B" w:rsidRDefault="00B70730" w:rsidP="001C1544">
      <w:pPr>
        <w:pStyle w:val="ListParagraph0"/>
        <w:tabs>
          <w:tab w:val="left" w:pos="720"/>
        </w:tabs>
        <w:jc w:val="both"/>
        <w:rPr>
          <w:sz w:val="22"/>
          <w:szCs w:val="22"/>
        </w:rPr>
      </w:pPr>
    </w:p>
    <w:p w14:paraId="7661BC12" w14:textId="77777777" w:rsidR="00644BF7" w:rsidRPr="008C5D8B" w:rsidRDefault="00644BF7" w:rsidP="00644BF7">
      <w:pPr>
        <w:pStyle w:val="ListParagraph0"/>
        <w:numPr>
          <w:ilvl w:val="0"/>
          <w:numId w:val="2"/>
        </w:numPr>
        <w:tabs>
          <w:tab w:val="left" w:pos="720"/>
        </w:tabs>
        <w:ind w:left="0" w:firstLine="720"/>
        <w:jc w:val="both"/>
        <w:rPr>
          <w:color w:val="000000" w:themeColor="text1"/>
          <w:sz w:val="22"/>
          <w:szCs w:val="22"/>
        </w:rPr>
      </w:pPr>
      <w:r w:rsidRPr="324D1D0D">
        <w:rPr>
          <w:color w:val="000000" w:themeColor="text1"/>
          <w:sz w:val="22"/>
          <w:szCs w:val="22"/>
        </w:rPr>
        <w:t xml:space="preserve">To take note of the 2019-2022 Work Plan of the Inter-American Committee on Education (CIE) approved by the </w:t>
      </w:r>
      <w:r w:rsidR="00FF2730" w:rsidRPr="324D1D0D">
        <w:rPr>
          <w:color w:val="000000" w:themeColor="text1"/>
          <w:sz w:val="22"/>
          <w:szCs w:val="22"/>
        </w:rPr>
        <w:t>[</w:t>
      </w:r>
      <w:r w:rsidR="00FF2730" w:rsidRPr="324D1D0D">
        <w:rPr>
          <w:color w:val="000000" w:themeColor="text1"/>
          <w:sz w:val="22"/>
          <w:szCs w:val="22"/>
          <w:highlight w:val="yellow"/>
        </w:rPr>
        <w:t>SEDI:</w:t>
      </w:r>
      <w:r w:rsidR="00FF2730" w:rsidRPr="324D1D0D">
        <w:rPr>
          <w:color w:val="000000" w:themeColor="text1"/>
          <w:sz w:val="22"/>
          <w:szCs w:val="22"/>
        </w:rPr>
        <w:t xml:space="preserve"> </w:t>
      </w:r>
      <w:r w:rsidRPr="324D1D0D">
        <w:rPr>
          <w:strike/>
          <w:color w:val="000000" w:themeColor="text1"/>
          <w:sz w:val="22"/>
          <w:szCs w:val="22"/>
          <w:highlight w:val="yellow"/>
          <w:u w:val="single"/>
        </w:rPr>
        <w:t>Policy</w:t>
      </w:r>
      <w:r w:rsidRPr="324D1D0D">
        <w:rPr>
          <w:color w:val="000000" w:themeColor="text1"/>
          <w:sz w:val="22"/>
          <w:szCs w:val="22"/>
        </w:rPr>
        <w:t xml:space="preserve"> Committee </w:t>
      </w:r>
      <w:r w:rsidRPr="324D1D0D">
        <w:rPr>
          <w:color w:val="000000" w:themeColor="text1"/>
          <w:sz w:val="22"/>
          <w:szCs w:val="22"/>
          <w:highlight w:val="yellow"/>
        </w:rPr>
        <w:t>on Partnership for Development Policies</w:t>
      </w:r>
      <w:r w:rsidR="00FF2730" w:rsidRPr="324D1D0D">
        <w:rPr>
          <w:color w:val="000000" w:themeColor="text1"/>
          <w:sz w:val="22"/>
          <w:szCs w:val="22"/>
        </w:rPr>
        <w:t>]</w:t>
      </w:r>
      <w:r w:rsidRPr="324D1D0D">
        <w:rPr>
          <w:color w:val="000000" w:themeColor="text1"/>
          <w:sz w:val="22"/>
          <w:szCs w:val="22"/>
        </w:rPr>
        <w:t xml:space="preserve"> of the Inter-American Council for Integral Development on xxxxxxx (CIDI/xxxx/xxxxx). </w:t>
      </w:r>
      <w:r w:rsidR="00FF2730" w:rsidRPr="324D1D0D">
        <w:rPr>
          <w:color w:val="000000" w:themeColor="text1"/>
          <w:sz w:val="22"/>
          <w:szCs w:val="22"/>
        </w:rPr>
        <w:t>[</w:t>
      </w:r>
      <w:r w:rsidR="00FF2730" w:rsidRPr="324D1D0D">
        <w:rPr>
          <w:color w:val="000000" w:themeColor="text1"/>
          <w:sz w:val="22"/>
          <w:szCs w:val="22"/>
          <w:highlight w:val="yellow"/>
        </w:rPr>
        <w:t>SEDI:</w:t>
      </w:r>
      <w:r w:rsidR="00FF2730" w:rsidRPr="324D1D0D">
        <w:rPr>
          <w:color w:val="000000" w:themeColor="text1"/>
          <w:sz w:val="22"/>
          <w:szCs w:val="22"/>
        </w:rPr>
        <w:t xml:space="preserve"> </w:t>
      </w:r>
      <w:r w:rsidRPr="324D1D0D">
        <w:rPr>
          <w:color w:val="000000" w:themeColor="text1"/>
          <w:sz w:val="22"/>
          <w:szCs w:val="22"/>
          <w:highlight w:val="yellow"/>
        </w:rPr>
        <w:t xml:space="preserve">Attention </w:t>
      </w:r>
      <w:del w:id="84" w:author="Author">
        <w:r w:rsidRPr="324D1D0D" w:rsidDel="00644BF7">
          <w:rPr>
            <w:color w:val="000000" w:themeColor="text1"/>
            <w:sz w:val="22"/>
            <w:szCs w:val="22"/>
            <w:highlight w:val="yellow"/>
          </w:rPr>
          <w:delText xml:space="preserve">will </w:delText>
        </w:r>
      </w:del>
      <w:ins w:id="85" w:author="Author">
        <w:r w:rsidR="4E1A2834" w:rsidRPr="324D1D0D">
          <w:rPr>
            <w:color w:val="000000" w:themeColor="text1"/>
            <w:sz w:val="22"/>
            <w:szCs w:val="22"/>
            <w:highlight w:val="yellow"/>
          </w:rPr>
          <w:t xml:space="preserve">should </w:t>
        </w:r>
      </w:ins>
      <w:r w:rsidRPr="324D1D0D">
        <w:rPr>
          <w:color w:val="000000" w:themeColor="text1"/>
          <w:sz w:val="22"/>
          <w:szCs w:val="22"/>
          <w:highlight w:val="yellow"/>
        </w:rPr>
        <w:t>be placed on  ensuring that the specific in this Work Plan s contributes to reducing the inequalities exacerbated by the pandemic.</w:t>
      </w:r>
      <w:r w:rsidR="00FF2730" w:rsidRPr="324D1D0D">
        <w:rPr>
          <w:color w:val="000000" w:themeColor="text1"/>
          <w:sz w:val="22"/>
          <w:szCs w:val="22"/>
        </w:rPr>
        <w:t>]</w:t>
      </w:r>
      <w:r w:rsidRPr="324D1D0D">
        <w:rPr>
          <w:color w:val="000000" w:themeColor="text1"/>
          <w:sz w:val="22"/>
          <w:szCs w:val="22"/>
        </w:rPr>
        <w:t xml:space="preserve"> </w:t>
      </w:r>
    </w:p>
    <w:p w14:paraId="1E78E798" w14:textId="77777777" w:rsidR="00644BF7" w:rsidRPr="00644BF7" w:rsidRDefault="00644BF7" w:rsidP="00644BF7">
      <w:pPr>
        <w:tabs>
          <w:tab w:val="left" w:pos="720"/>
        </w:tabs>
        <w:jc w:val="both"/>
        <w:rPr>
          <w:color w:val="000000" w:themeColor="text1"/>
          <w:sz w:val="22"/>
          <w:szCs w:val="22"/>
        </w:rPr>
      </w:pPr>
    </w:p>
    <w:p w14:paraId="1F596433" w14:textId="77777777" w:rsidR="00B70730" w:rsidRPr="004B691B" w:rsidRDefault="00B70730" w:rsidP="0042683C">
      <w:pPr>
        <w:pStyle w:val="ListParagraph0"/>
        <w:numPr>
          <w:ilvl w:val="0"/>
          <w:numId w:val="2"/>
        </w:numPr>
        <w:tabs>
          <w:tab w:val="left" w:pos="720"/>
        </w:tabs>
        <w:ind w:left="0" w:firstLine="720"/>
        <w:jc w:val="both"/>
        <w:rPr>
          <w:sz w:val="22"/>
          <w:szCs w:val="22"/>
        </w:rPr>
      </w:pPr>
      <w:r w:rsidRPr="004B691B">
        <w:rPr>
          <w:sz w:val="22"/>
          <w:szCs w:val="22"/>
        </w:rPr>
        <w:t>To instruct the Executive Secretariat for Integral Development (SEDI) to continue to support the 2019-2022 Work Plan of the CIE and its goal of sharing concrete initiatives for the implementation of the Inter-American Education Agenda (IEA); to deepen synergies among global, hemispheric, and subregional educational initiatives; and to promote inter-sectoral cooperation and cooperation with other social actors in order to help achieve the goals set out in the 2030 Agenda for Sustainable Development.</w:t>
      </w:r>
    </w:p>
    <w:p w14:paraId="4365B1EC" w14:textId="77777777" w:rsidR="00B70730" w:rsidRPr="004B691B" w:rsidRDefault="00B70730" w:rsidP="001C1544">
      <w:pPr>
        <w:pStyle w:val="ListParagraph0"/>
        <w:tabs>
          <w:tab w:val="left" w:pos="720"/>
        </w:tabs>
        <w:jc w:val="both"/>
        <w:rPr>
          <w:sz w:val="22"/>
          <w:szCs w:val="22"/>
        </w:rPr>
      </w:pPr>
    </w:p>
    <w:p w14:paraId="2F6789D2" w14:textId="77777777" w:rsidR="00B70730" w:rsidRPr="004B691B" w:rsidRDefault="00B70730" w:rsidP="0042683C">
      <w:pPr>
        <w:pStyle w:val="ListParagraph0"/>
        <w:numPr>
          <w:ilvl w:val="0"/>
          <w:numId w:val="2"/>
        </w:numPr>
        <w:tabs>
          <w:tab w:val="left" w:pos="720"/>
        </w:tabs>
        <w:ind w:left="0" w:firstLine="720"/>
        <w:jc w:val="both"/>
        <w:rPr>
          <w:sz w:val="22"/>
          <w:szCs w:val="22"/>
        </w:rPr>
      </w:pPr>
      <w:r w:rsidRPr="004B691B">
        <w:rPr>
          <w:sz w:val="22"/>
          <w:szCs w:val="22"/>
        </w:rPr>
        <w:t>To encourage education ministries in member states to foster, strengthen, and share national and regional initiatives for quality, inclusive, and equitable education; strengthening of the teaching profession and comprehensive early childhood care, including by fostering strategic partnerships with the private sector, civil society organizations, and academia, in order to help develop and promote lessons learned on formulating and implementing policies on the issues in question.</w:t>
      </w:r>
    </w:p>
    <w:p w14:paraId="321F0406" w14:textId="77777777" w:rsidR="001C1544" w:rsidRPr="004B691B" w:rsidRDefault="001C1544" w:rsidP="001C1544">
      <w:pPr>
        <w:pStyle w:val="ListParagraph0"/>
        <w:rPr>
          <w:sz w:val="22"/>
          <w:szCs w:val="22"/>
        </w:rPr>
      </w:pPr>
    </w:p>
    <w:p w14:paraId="6AEA1FA3" w14:textId="77777777" w:rsidR="00B70730" w:rsidRPr="004B691B" w:rsidRDefault="00B70730" w:rsidP="0042683C">
      <w:pPr>
        <w:pStyle w:val="ListParagraph0"/>
        <w:numPr>
          <w:ilvl w:val="0"/>
          <w:numId w:val="2"/>
        </w:numPr>
        <w:tabs>
          <w:tab w:val="left" w:pos="720"/>
        </w:tabs>
        <w:ind w:left="0" w:firstLine="720"/>
        <w:jc w:val="both"/>
        <w:rPr>
          <w:sz w:val="22"/>
          <w:szCs w:val="22"/>
        </w:rPr>
      </w:pPr>
      <w:r w:rsidRPr="004B691B">
        <w:rPr>
          <w:sz w:val="22"/>
          <w:szCs w:val="22"/>
        </w:rPr>
        <w:t>To instruct SEDI, through the coordination it carries out as Technical Secretariat of the CIE, to encourage and promote spaces for dialogue among the authorities of the working groups and other member states interested in the implementation of programs that contribute to the achievement of the mandates contained in the PAAB 2019.</w:t>
      </w:r>
    </w:p>
    <w:p w14:paraId="32CC98AB" w14:textId="77777777" w:rsidR="00B70730" w:rsidRPr="004B691B" w:rsidRDefault="00B70730" w:rsidP="001C1544">
      <w:pPr>
        <w:pStyle w:val="ListParagraph0"/>
        <w:tabs>
          <w:tab w:val="left" w:pos="720"/>
        </w:tabs>
        <w:jc w:val="both"/>
        <w:rPr>
          <w:sz w:val="22"/>
          <w:szCs w:val="22"/>
        </w:rPr>
      </w:pPr>
    </w:p>
    <w:p w14:paraId="6E0993B0" w14:textId="77777777" w:rsidR="00B70730" w:rsidRPr="004B691B" w:rsidRDefault="00B70730" w:rsidP="00A43929">
      <w:pPr>
        <w:pStyle w:val="ListParagraph0"/>
        <w:numPr>
          <w:ilvl w:val="0"/>
          <w:numId w:val="2"/>
        </w:numPr>
        <w:tabs>
          <w:tab w:val="left" w:pos="720"/>
        </w:tabs>
        <w:ind w:left="0" w:firstLine="720"/>
        <w:jc w:val="both"/>
        <w:rPr>
          <w:sz w:val="22"/>
          <w:szCs w:val="22"/>
        </w:rPr>
      </w:pPr>
      <w:r w:rsidRPr="324D1D0D">
        <w:rPr>
          <w:sz w:val="22"/>
          <w:szCs w:val="22"/>
        </w:rPr>
        <w:t xml:space="preserve">To instruct SEDI, as part of </w:t>
      </w:r>
      <w:del w:id="86" w:author="Author">
        <w:r w:rsidRPr="324D1D0D" w:rsidDel="00B70730">
          <w:rPr>
            <w:sz w:val="22"/>
            <w:szCs w:val="22"/>
          </w:rPr>
          <w:delText xml:space="preserve">the </w:delText>
        </w:r>
      </w:del>
      <w:ins w:id="87" w:author="Author">
        <w:r w:rsidR="00196393" w:rsidRPr="324D1D0D">
          <w:rPr>
            <w:sz w:val="22"/>
            <w:szCs w:val="22"/>
          </w:rPr>
          <w:t>it</w:t>
        </w:r>
        <w:r w:rsidR="00A54308" w:rsidRPr="324D1D0D">
          <w:rPr>
            <w:sz w:val="22"/>
            <w:szCs w:val="22"/>
          </w:rPr>
          <w:t>s</w:t>
        </w:r>
        <w:r w:rsidR="00196393" w:rsidRPr="324D1D0D">
          <w:rPr>
            <w:sz w:val="22"/>
            <w:szCs w:val="22"/>
          </w:rPr>
          <w:t xml:space="preserve"> efforts </w:t>
        </w:r>
        <w:r w:rsidR="00A54308" w:rsidRPr="324D1D0D">
          <w:rPr>
            <w:sz w:val="22"/>
            <w:szCs w:val="22"/>
          </w:rPr>
          <w:t xml:space="preserve">to </w:t>
        </w:r>
        <w:r w:rsidR="00196393" w:rsidRPr="324D1D0D">
          <w:rPr>
            <w:sz w:val="22"/>
            <w:szCs w:val="22"/>
          </w:rPr>
          <w:t xml:space="preserve">strengthen coordination and dialogue between </w:t>
        </w:r>
      </w:ins>
      <w:del w:id="88" w:author="Author">
        <w:r w:rsidRPr="324D1D0D" w:rsidDel="00B70730">
          <w:rPr>
            <w:sz w:val="22"/>
            <w:szCs w:val="22"/>
          </w:rPr>
          <w:delText xml:space="preserve">integration of </w:delText>
        </w:r>
      </w:del>
      <w:r w:rsidRPr="324D1D0D">
        <w:rPr>
          <w:sz w:val="22"/>
          <w:szCs w:val="22"/>
        </w:rPr>
        <w:t>the sectoral ministerial processes for education and labor</w:t>
      </w:r>
      <w:ins w:id="89" w:author="Author">
        <w:r w:rsidR="00196393" w:rsidRPr="324D1D0D">
          <w:rPr>
            <w:sz w:val="22"/>
            <w:szCs w:val="22"/>
          </w:rPr>
          <w:t>,</w:t>
        </w:r>
      </w:ins>
      <w:r w:rsidRPr="324D1D0D">
        <w:rPr>
          <w:sz w:val="22"/>
          <w:szCs w:val="22"/>
        </w:rPr>
        <w:t xml:space="preserve"> to report on the progress made in accordance with their work plans (IEC</w:t>
      </w:r>
      <w:ins w:id="90" w:author="Author">
        <w:r w:rsidR="00196393" w:rsidRPr="324D1D0D">
          <w:rPr>
            <w:sz w:val="22"/>
            <w:szCs w:val="22"/>
          </w:rPr>
          <w:t>,</w:t>
        </w:r>
      </w:ins>
      <w:del w:id="91" w:author="Author">
        <w:r w:rsidRPr="324D1D0D" w:rsidDel="00B70730">
          <w:rPr>
            <w:sz w:val="22"/>
            <w:szCs w:val="22"/>
          </w:rPr>
          <w:delText>-</w:delText>
        </w:r>
      </w:del>
      <w:r w:rsidRPr="324D1D0D">
        <w:rPr>
          <w:sz w:val="22"/>
          <w:szCs w:val="22"/>
        </w:rPr>
        <w:t>IACML)</w:t>
      </w:r>
      <w:ins w:id="92" w:author="Author">
        <w:r w:rsidR="00196393" w:rsidRPr="324D1D0D">
          <w:rPr>
            <w:sz w:val="22"/>
            <w:szCs w:val="22"/>
          </w:rPr>
          <w:t>,</w:t>
        </w:r>
      </w:ins>
      <w:r w:rsidRPr="324D1D0D">
        <w:rPr>
          <w:sz w:val="22"/>
          <w:szCs w:val="22"/>
        </w:rPr>
        <w:t xml:space="preserve"> and </w:t>
      </w:r>
      <w:del w:id="93" w:author="Author">
        <w:r w:rsidRPr="324D1D0D" w:rsidDel="00B70730">
          <w:rPr>
            <w:sz w:val="22"/>
            <w:szCs w:val="22"/>
          </w:rPr>
          <w:delText xml:space="preserve">in </w:delText>
        </w:r>
      </w:del>
      <w:ins w:id="94" w:author="Author">
        <w:r w:rsidR="00196393" w:rsidRPr="324D1D0D">
          <w:rPr>
            <w:sz w:val="22"/>
            <w:szCs w:val="22"/>
          </w:rPr>
          <w:t xml:space="preserve">to </w:t>
        </w:r>
      </w:ins>
      <w:r w:rsidRPr="324D1D0D">
        <w:rPr>
          <w:sz w:val="22"/>
          <w:szCs w:val="22"/>
        </w:rPr>
        <w:t xml:space="preserve">support </w:t>
      </w:r>
      <w:del w:id="95" w:author="Author">
        <w:r w:rsidRPr="324D1D0D" w:rsidDel="00B70730">
          <w:rPr>
            <w:sz w:val="22"/>
            <w:szCs w:val="22"/>
          </w:rPr>
          <w:delText xml:space="preserve">of </w:delText>
        </w:r>
      </w:del>
      <w:ins w:id="96" w:author="Author">
        <w:r w:rsidR="00196393" w:rsidRPr="324D1D0D">
          <w:rPr>
            <w:sz w:val="22"/>
            <w:szCs w:val="22"/>
          </w:rPr>
          <w:t xml:space="preserve"> </w:t>
        </w:r>
      </w:ins>
      <w:r w:rsidRPr="324D1D0D">
        <w:rPr>
          <w:sz w:val="22"/>
          <w:szCs w:val="22"/>
        </w:rPr>
        <w:t>member states in each forum at the three levels of policy dialogue—ministerial meeting on labor (December 2020), Summit of the Americas (xxx 2021), General Assembly 2021, Meeting of the Inter-American Committee on Education (October 2021), and Meeting of Ministers of Education (April 2022)</w:t>
      </w:r>
      <w:ins w:id="97" w:author="Author">
        <w:r w:rsidR="00196393" w:rsidRPr="324D1D0D">
          <w:rPr>
            <w:sz w:val="22"/>
            <w:szCs w:val="22"/>
          </w:rPr>
          <w:t xml:space="preserve">. </w:t>
        </w:r>
      </w:ins>
      <w:r w:rsidRPr="324D1D0D">
        <w:rPr>
          <w:sz w:val="22"/>
          <w:szCs w:val="22"/>
        </w:rPr>
        <w:t>—</w:t>
      </w:r>
      <w:ins w:id="98" w:author="Author">
        <w:r w:rsidR="00196393" w:rsidRPr="324D1D0D">
          <w:rPr>
            <w:sz w:val="22"/>
            <w:szCs w:val="22"/>
          </w:rPr>
          <w:t xml:space="preserve">The resulting outcomes and priorities </w:t>
        </w:r>
        <w:del w:id="99" w:author="Author">
          <w:r w:rsidRPr="324D1D0D" w:rsidDel="00196393">
            <w:rPr>
              <w:sz w:val="22"/>
              <w:szCs w:val="22"/>
            </w:rPr>
            <w:delText xml:space="preserve">will </w:delText>
          </w:r>
        </w:del>
        <w:r w:rsidR="647D1B41" w:rsidRPr="324D1D0D">
          <w:rPr>
            <w:sz w:val="22"/>
            <w:szCs w:val="22"/>
          </w:rPr>
          <w:t>should</w:t>
        </w:r>
        <w:r w:rsidR="4763A9F7" w:rsidRPr="324D1D0D">
          <w:rPr>
            <w:sz w:val="22"/>
            <w:szCs w:val="22"/>
          </w:rPr>
          <w:t xml:space="preserve"> [alt: are expected to]</w:t>
        </w:r>
        <w:r w:rsidR="647D1B41" w:rsidRPr="324D1D0D">
          <w:rPr>
            <w:sz w:val="22"/>
            <w:szCs w:val="22"/>
          </w:rPr>
          <w:t xml:space="preserve"> </w:t>
        </w:r>
        <w:r w:rsidR="00196393" w:rsidRPr="324D1D0D">
          <w:rPr>
            <w:sz w:val="22"/>
            <w:szCs w:val="22"/>
          </w:rPr>
          <w:t xml:space="preserve">help inform whether </w:t>
        </w:r>
      </w:ins>
      <w:del w:id="100" w:author="Author">
        <w:r w:rsidRPr="324D1D0D" w:rsidDel="00B70730">
          <w:rPr>
            <w:sz w:val="22"/>
            <w:szCs w:val="22"/>
          </w:rPr>
          <w:delText>with the ultimate goal of being able to</w:delText>
        </w:r>
      </w:del>
      <w:r w:rsidRPr="324D1D0D">
        <w:rPr>
          <w:sz w:val="22"/>
          <w:szCs w:val="22"/>
        </w:rPr>
        <w:t xml:space="preserve"> </w:t>
      </w:r>
      <w:ins w:id="101" w:author="Author">
        <w:r w:rsidR="00196393" w:rsidRPr="324D1D0D">
          <w:rPr>
            <w:sz w:val="22"/>
            <w:szCs w:val="22"/>
          </w:rPr>
          <w:t xml:space="preserve">to </w:t>
        </w:r>
      </w:ins>
      <w:r w:rsidRPr="324D1D0D">
        <w:rPr>
          <w:sz w:val="22"/>
          <w:szCs w:val="22"/>
        </w:rPr>
        <w:t>convene a joint policy dialogue meeting</w:t>
      </w:r>
      <w:ins w:id="102" w:author="Author">
        <w:r w:rsidR="00196393" w:rsidRPr="324D1D0D">
          <w:rPr>
            <w:sz w:val="22"/>
            <w:szCs w:val="22"/>
          </w:rPr>
          <w:t>, noting</w:t>
        </w:r>
        <w:r w:rsidR="00A54308" w:rsidRPr="324D1D0D">
          <w:rPr>
            <w:sz w:val="22"/>
            <w:szCs w:val="22"/>
          </w:rPr>
          <w:t xml:space="preserve"> that</w:t>
        </w:r>
      </w:ins>
      <w:del w:id="103" w:author="Author">
        <w:r w:rsidRPr="324D1D0D" w:rsidDel="00B70730">
          <w:rPr>
            <w:sz w:val="22"/>
            <w:szCs w:val="22"/>
          </w:rPr>
          <w:delText xml:space="preserve"> of </w:delText>
        </w:r>
      </w:del>
      <w:ins w:id="104" w:author="Author">
        <w:r w:rsidR="00196393" w:rsidRPr="324D1D0D">
          <w:rPr>
            <w:sz w:val="22"/>
            <w:szCs w:val="22"/>
          </w:rPr>
          <w:t xml:space="preserve"> </w:t>
        </w:r>
      </w:ins>
      <w:r w:rsidRPr="324D1D0D">
        <w:rPr>
          <w:sz w:val="22"/>
          <w:szCs w:val="22"/>
        </w:rPr>
        <w:t>the two sectors</w:t>
      </w:r>
      <w:ins w:id="105" w:author="Author">
        <w:r w:rsidR="00196393" w:rsidRPr="324D1D0D">
          <w:rPr>
            <w:sz w:val="22"/>
            <w:szCs w:val="22"/>
          </w:rPr>
          <w:t xml:space="preserve"> recently met in May 2019 at the “Skills for the Future” workshop in Chile. </w:t>
        </w:r>
      </w:ins>
      <w:del w:id="106" w:author="Author">
        <w:r w:rsidRPr="324D1D0D" w:rsidDel="00B70730">
          <w:rPr>
            <w:sz w:val="22"/>
            <w:szCs w:val="22"/>
          </w:rPr>
          <w:delText xml:space="preserve"> within a time frame to be determined.</w:delText>
        </w:r>
      </w:del>
      <w:ins w:id="107" w:author="Author">
        <w:r w:rsidR="00196393" w:rsidRPr="324D1D0D">
          <w:rPr>
            <w:sz w:val="22"/>
            <w:szCs w:val="22"/>
          </w:rPr>
          <w:t xml:space="preserve"> </w:t>
        </w:r>
      </w:ins>
      <w:del w:id="108" w:author="Author">
        <w:r w:rsidRPr="324D1D0D" w:rsidDel="00B70730">
          <w:rPr>
            <w:sz w:val="22"/>
            <w:szCs w:val="22"/>
          </w:rPr>
          <w:delText xml:space="preserve"> </w:delText>
        </w:r>
      </w:del>
    </w:p>
    <w:p w14:paraId="0073B04A" w14:textId="77777777" w:rsidR="00B70730" w:rsidRPr="004B691B" w:rsidRDefault="00B70730" w:rsidP="001C1544">
      <w:pPr>
        <w:pStyle w:val="ListParagraph0"/>
        <w:tabs>
          <w:tab w:val="left" w:pos="720"/>
        </w:tabs>
        <w:jc w:val="both"/>
        <w:rPr>
          <w:sz w:val="22"/>
          <w:szCs w:val="22"/>
        </w:rPr>
      </w:pPr>
    </w:p>
    <w:p w14:paraId="713EC957" w14:textId="77777777" w:rsidR="00B70730" w:rsidRPr="004B691B" w:rsidRDefault="00B70730" w:rsidP="00A43929">
      <w:pPr>
        <w:pStyle w:val="ListParagraph0"/>
        <w:numPr>
          <w:ilvl w:val="0"/>
          <w:numId w:val="2"/>
        </w:numPr>
        <w:tabs>
          <w:tab w:val="left" w:pos="720"/>
        </w:tabs>
        <w:ind w:left="0" w:firstLine="720"/>
        <w:jc w:val="both"/>
        <w:rPr>
          <w:sz w:val="22"/>
          <w:szCs w:val="22"/>
        </w:rPr>
      </w:pPr>
      <w:r w:rsidRPr="004B691B">
        <w:rPr>
          <w:sz w:val="22"/>
          <w:szCs w:val="22"/>
        </w:rPr>
        <w:t>To encourage member states to continue strengthening the contributions and commitments made under the leadership of the authorities of the respective working groups in order to ensure this systemic and integrated approach to the policy dialogue process, whose impact is reflected in the strengthening of the region's public policies and in their impact on local and regional programs and initiatives.</w:t>
      </w:r>
    </w:p>
    <w:p w14:paraId="10BF133C" w14:textId="77777777" w:rsidR="00B70730" w:rsidRPr="004B691B" w:rsidRDefault="00B70730" w:rsidP="001C1544">
      <w:pPr>
        <w:pStyle w:val="ListParagraph0"/>
        <w:tabs>
          <w:tab w:val="left" w:pos="720"/>
        </w:tabs>
        <w:jc w:val="both"/>
        <w:rPr>
          <w:sz w:val="22"/>
          <w:szCs w:val="22"/>
        </w:rPr>
      </w:pPr>
    </w:p>
    <w:p w14:paraId="0D5190C9" w14:textId="77777777" w:rsidR="001C1544" w:rsidRDefault="00644BF7" w:rsidP="00A43929">
      <w:pPr>
        <w:pStyle w:val="ListParagraph0"/>
        <w:numPr>
          <w:ilvl w:val="0"/>
          <w:numId w:val="2"/>
        </w:numPr>
        <w:tabs>
          <w:tab w:val="left" w:pos="720"/>
        </w:tabs>
        <w:ind w:left="0" w:firstLine="720"/>
        <w:jc w:val="both"/>
        <w:rPr>
          <w:sz w:val="22"/>
          <w:szCs w:val="22"/>
        </w:rPr>
      </w:pPr>
      <w:r w:rsidRPr="324D1D0D">
        <w:rPr>
          <w:color w:val="000000" w:themeColor="text1"/>
          <w:sz w:val="22"/>
          <w:szCs w:val="22"/>
        </w:rPr>
        <w:t xml:space="preserve">To instruct SEDI, </w:t>
      </w:r>
      <w:del w:id="109" w:author="Author">
        <w:r w:rsidRPr="324D1D0D" w:rsidDel="00CB7C8F">
          <w:rPr>
            <w:color w:val="000000" w:themeColor="text1"/>
            <w:sz w:val="22"/>
            <w:szCs w:val="22"/>
          </w:rPr>
          <w:delText>t</w:delText>
        </w:r>
      </w:del>
      <w:ins w:id="110" w:author="Author">
        <w:r w:rsidR="00CB7C8F">
          <w:rPr>
            <w:color w:val="000000" w:themeColor="text1"/>
            <w:sz w:val="22"/>
            <w:szCs w:val="22"/>
          </w:rPr>
          <w:t>THROUGH THE COORDINATIO</w:t>
        </w:r>
        <w:r w:rsidR="00190692">
          <w:rPr>
            <w:color w:val="000000" w:themeColor="text1"/>
            <w:sz w:val="22"/>
            <w:szCs w:val="22"/>
          </w:rPr>
          <w:t>N</w:t>
        </w:r>
        <w:r w:rsidR="00CB7C8F">
          <w:rPr>
            <w:color w:val="000000" w:themeColor="text1"/>
            <w:sz w:val="22"/>
            <w:szCs w:val="22"/>
          </w:rPr>
          <w:t xml:space="preserve"> IT CARRIES OUT AS TECHNICAL SECRETARIAT OF THE CIE (or as Technical Secretariat of the CIE) </w:t>
        </w:r>
      </w:ins>
      <w:del w:id="111" w:author="Author">
        <w:r w:rsidRPr="324D1D0D" w:rsidDel="00CB7C8F">
          <w:rPr>
            <w:color w:val="000000" w:themeColor="text1"/>
            <w:sz w:val="22"/>
            <w:szCs w:val="22"/>
          </w:rPr>
          <w:delText xml:space="preserve">hrough the Technical Secretariat of the CIE, </w:delText>
        </w:r>
      </w:del>
      <w:ins w:id="112" w:author="Author">
        <w:r w:rsidR="00CB7C8F">
          <w:rPr>
            <w:color w:val="000000" w:themeColor="text1"/>
            <w:sz w:val="22"/>
            <w:szCs w:val="22"/>
          </w:rPr>
          <w:t>,</w:t>
        </w:r>
      </w:ins>
      <w:r w:rsidRPr="324D1D0D">
        <w:rPr>
          <w:color w:val="000000" w:themeColor="text1"/>
          <w:sz w:val="22"/>
          <w:szCs w:val="22"/>
        </w:rPr>
        <w:t>to begin the second phase of expansion of the Inter-American Education Agenda by defining the guidelines for the next five-year period, 2022-2027. The meeting of the</w:t>
      </w:r>
      <w:r w:rsidR="00E77C5B" w:rsidRPr="324D1D0D">
        <w:rPr>
          <w:color w:val="000000" w:themeColor="text1"/>
          <w:sz w:val="22"/>
          <w:szCs w:val="22"/>
        </w:rPr>
        <w:t xml:space="preserve"> [</w:t>
      </w:r>
      <w:r w:rsidR="00E77C5B" w:rsidRPr="324D1D0D">
        <w:rPr>
          <w:color w:val="000000" w:themeColor="text1"/>
          <w:sz w:val="22"/>
          <w:szCs w:val="22"/>
          <w:highlight w:val="yellow"/>
        </w:rPr>
        <w:t>SEDI:</w:t>
      </w:r>
      <w:r w:rsidRPr="324D1D0D">
        <w:rPr>
          <w:color w:val="000000" w:themeColor="text1"/>
          <w:sz w:val="22"/>
          <w:szCs w:val="22"/>
          <w:highlight w:val="yellow"/>
        </w:rPr>
        <w:t xml:space="preserve"> IX</w:t>
      </w:r>
      <w:r w:rsidR="00E77C5B" w:rsidRPr="324D1D0D">
        <w:rPr>
          <w:color w:val="000000" w:themeColor="text1"/>
          <w:sz w:val="22"/>
          <w:szCs w:val="22"/>
        </w:rPr>
        <w:t>]</w:t>
      </w:r>
      <w:r w:rsidRPr="324D1D0D">
        <w:rPr>
          <w:color w:val="000000" w:themeColor="text1"/>
          <w:sz w:val="22"/>
          <w:szCs w:val="22"/>
        </w:rPr>
        <w:t xml:space="preserve"> Inter-American Committee on Education </w:t>
      </w:r>
      <w:r w:rsidR="00E77C5B" w:rsidRPr="324D1D0D">
        <w:rPr>
          <w:color w:val="000000" w:themeColor="text1"/>
          <w:sz w:val="22"/>
          <w:szCs w:val="22"/>
        </w:rPr>
        <w:t>[</w:t>
      </w:r>
      <w:r w:rsidR="00E77C5B" w:rsidRPr="324D1D0D">
        <w:rPr>
          <w:color w:val="000000" w:themeColor="text1"/>
          <w:sz w:val="22"/>
          <w:szCs w:val="22"/>
          <w:highlight w:val="yellow"/>
        </w:rPr>
        <w:t xml:space="preserve">SEDI: </w:t>
      </w:r>
      <w:r w:rsidRPr="324D1D0D">
        <w:rPr>
          <w:color w:val="000000" w:themeColor="text1"/>
          <w:sz w:val="22"/>
          <w:szCs w:val="22"/>
          <w:highlight w:val="yellow"/>
        </w:rPr>
        <w:t>(2021)</w:t>
      </w:r>
      <w:r w:rsidR="00E77C5B" w:rsidRPr="324D1D0D">
        <w:rPr>
          <w:color w:val="000000" w:themeColor="text1"/>
          <w:sz w:val="22"/>
          <w:szCs w:val="22"/>
        </w:rPr>
        <w:t>]</w:t>
      </w:r>
      <w:r w:rsidRPr="324D1D0D">
        <w:rPr>
          <w:color w:val="000000" w:themeColor="text1"/>
          <w:sz w:val="22"/>
          <w:szCs w:val="22"/>
        </w:rPr>
        <w:t xml:space="preserve"> </w:t>
      </w:r>
      <w:del w:id="113" w:author="Author">
        <w:r w:rsidRPr="324D1D0D" w:rsidDel="00644BF7">
          <w:rPr>
            <w:color w:val="000000" w:themeColor="text1"/>
            <w:sz w:val="22"/>
            <w:szCs w:val="22"/>
          </w:rPr>
          <w:delText xml:space="preserve">will </w:delText>
        </w:r>
      </w:del>
      <w:r w:rsidRPr="324D1D0D">
        <w:rPr>
          <w:color w:val="000000" w:themeColor="text1"/>
          <w:sz w:val="22"/>
          <w:szCs w:val="22"/>
        </w:rPr>
        <w:t>serve</w:t>
      </w:r>
      <w:ins w:id="114" w:author="Author">
        <w:r w:rsidR="75915080" w:rsidRPr="324D1D0D">
          <w:rPr>
            <w:color w:val="000000" w:themeColor="text1"/>
            <w:sz w:val="22"/>
            <w:szCs w:val="22"/>
          </w:rPr>
          <w:t>s</w:t>
        </w:r>
      </w:ins>
      <w:r w:rsidRPr="324D1D0D">
        <w:rPr>
          <w:color w:val="000000" w:themeColor="text1"/>
          <w:sz w:val="22"/>
          <w:szCs w:val="22"/>
        </w:rPr>
        <w:t xml:space="preserve"> as a space for establishing definitions in this process of dialogue and technical-political consensus on education for the region.</w:t>
      </w:r>
    </w:p>
    <w:p w14:paraId="0D2C140A" w14:textId="77777777" w:rsidR="00644BF7" w:rsidRPr="00644BF7" w:rsidRDefault="00644BF7" w:rsidP="00644BF7">
      <w:pPr>
        <w:pStyle w:val="ListParagraph0"/>
        <w:rPr>
          <w:sz w:val="22"/>
          <w:szCs w:val="22"/>
        </w:rPr>
      </w:pPr>
    </w:p>
    <w:p w14:paraId="6F096CC4" w14:textId="6CCAAF50" w:rsidR="00B70730" w:rsidRPr="004B691B" w:rsidRDefault="00B70730" w:rsidP="00A43929">
      <w:pPr>
        <w:pStyle w:val="ListParagraph0"/>
        <w:numPr>
          <w:ilvl w:val="0"/>
          <w:numId w:val="2"/>
        </w:numPr>
        <w:tabs>
          <w:tab w:val="left" w:pos="720"/>
        </w:tabs>
        <w:ind w:left="0" w:firstLine="720"/>
        <w:jc w:val="both"/>
        <w:rPr>
          <w:sz w:val="22"/>
          <w:szCs w:val="22"/>
        </w:rPr>
      </w:pPr>
      <w:r w:rsidRPr="004B691B">
        <w:rPr>
          <w:sz w:val="22"/>
          <w:szCs w:val="22"/>
        </w:rPr>
        <w:t xml:space="preserve">To transfer to the Capital Fund by the end of 2020, in accordance with paragraph 5 of resolution AG/RES. xxxx/20, any unused or unobligated funds that accumulate from the budget of OAS scholarship and training programs in that year. Those funds </w:t>
      </w:r>
      <w:del w:id="115" w:author="Author">
        <w:r w:rsidRPr="324D1D0D" w:rsidDel="00B70730">
          <w:rPr>
            <w:sz w:val="22"/>
            <w:szCs w:val="22"/>
          </w:rPr>
          <w:delText>will</w:delText>
        </w:r>
      </w:del>
      <w:ins w:id="116" w:author="Author">
        <w:r w:rsidR="5431D7A3" w:rsidRPr="004B691B">
          <w:rPr>
            <w:sz w:val="22"/>
            <w:szCs w:val="22"/>
          </w:rPr>
          <w:t>would [or: should]</w:t>
        </w:r>
      </w:ins>
      <w:r w:rsidRPr="004B691B">
        <w:rPr>
          <w:sz w:val="22"/>
          <w:szCs w:val="22"/>
        </w:rPr>
        <w:t xml:space="preserve"> be used specifically to allow for the partial payment, in 2021, of the second academic year of the 2020 cycle of the Academic Program. This practice should be continued in subsequent years as a tool to help fund the Academic Studies Program in a predictable and sustainable manner</w:t>
      </w:r>
      <w:r w:rsidRPr="004B691B">
        <w:rPr>
          <w:sz w:val="22"/>
          <w:szCs w:val="22"/>
          <w:vertAlign w:val="superscript"/>
        </w:rPr>
        <w:t>.</w:t>
      </w:r>
      <w:r w:rsidRPr="004B691B">
        <w:rPr>
          <w:rStyle w:val="FootnoteReference"/>
          <w:sz w:val="22"/>
          <w:szCs w:val="22"/>
          <w:u w:val="single"/>
        </w:rPr>
        <w:footnoteReference w:id="3"/>
      </w:r>
      <w:r w:rsidRPr="004B691B">
        <w:rPr>
          <w:sz w:val="22"/>
          <w:szCs w:val="22"/>
          <w:vertAlign w:val="superscript"/>
        </w:rPr>
        <w:t>/</w:t>
      </w:r>
      <w:ins w:id="117" w:author="Author">
        <w:r w:rsidR="007B1C31">
          <w:rPr>
            <w:sz w:val="22"/>
            <w:szCs w:val="22"/>
            <w:vertAlign w:val="superscript"/>
          </w:rPr>
          <w:t xml:space="preserve"> </w:t>
        </w:r>
      </w:ins>
    </w:p>
    <w:p w14:paraId="579E90B1" w14:textId="7AC6A895" w:rsidR="00B70730" w:rsidRDefault="007B1C31" w:rsidP="00B70730">
      <w:pPr>
        <w:jc w:val="both"/>
        <w:rPr>
          <w:color w:val="000000"/>
          <w:sz w:val="22"/>
          <w:szCs w:val="22"/>
        </w:rPr>
      </w:pPr>
      <w:ins w:id="118" w:author="Author">
        <w:r>
          <w:rPr>
            <w:color w:val="000000"/>
            <w:sz w:val="22"/>
            <w:szCs w:val="22"/>
          </w:rPr>
          <w:t>[U.S. Instructions Pending, Hold on Para]</w:t>
        </w:r>
      </w:ins>
    </w:p>
    <w:p w14:paraId="7921A8F2" w14:textId="77777777" w:rsidR="002F3ADD" w:rsidRPr="00644BF7" w:rsidRDefault="00E77C5B" w:rsidP="002F3ADD">
      <w:pPr>
        <w:keepNext/>
        <w:ind w:left="1440"/>
        <w:jc w:val="both"/>
        <w:rPr>
          <w:b/>
          <w:strike/>
          <w:color w:val="538135"/>
          <w:sz w:val="22"/>
          <w:szCs w:val="22"/>
        </w:rPr>
      </w:pPr>
      <w:r w:rsidRPr="00AE5F6B">
        <w:rPr>
          <w:b/>
          <w:bCs/>
          <w:color w:val="538135"/>
          <w:sz w:val="22"/>
          <w:szCs w:val="22"/>
        </w:rPr>
        <w:t xml:space="preserve">[SEDI: </w:t>
      </w:r>
      <w:r w:rsidR="002F3ADD" w:rsidRPr="00644BF7">
        <w:rPr>
          <w:b/>
          <w:bCs/>
          <w:strike/>
          <w:color w:val="538135"/>
          <w:sz w:val="22"/>
          <w:szCs w:val="22"/>
          <w:highlight w:val="yellow"/>
        </w:rPr>
        <w:t>Suggested paragraphs for the Organization's 2021 budget resolution, to be aligned with the preceding paragraph adopted in this resolution</w:t>
      </w:r>
    </w:p>
    <w:p w14:paraId="1B5B332B" w14:textId="77777777" w:rsidR="002F3ADD" w:rsidRPr="00644BF7" w:rsidRDefault="002F3ADD" w:rsidP="002F3ADD">
      <w:pPr>
        <w:keepNext/>
        <w:ind w:left="1440"/>
        <w:jc w:val="both"/>
        <w:rPr>
          <w:strike/>
          <w:color w:val="FF0000"/>
          <w:sz w:val="22"/>
          <w:szCs w:val="22"/>
          <w:highlight w:val="yellow"/>
        </w:rPr>
      </w:pPr>
      <w:r w:rsidRPr="00644BF7">
        <w:rPr>
          <w:strike/>
          <w:color w:val="FF0000"/>
          <w:sz w:val="22"/>
          <w:szCs w:val="22"/>
          <w:highlight w:val="yellow"/>
        </w:rPr>
        <w:t>AG/RES. XX (XX/20)</w:t>
      </w:r>
    </w:p>
    <w:p w14:paraId="14C6B7CA" w14:textId="77777777" w:rsidR="002F3ADD" w:rsidRPr="00644BF7" w:rsidRDefault="002F3ADD" w:rsidP="002F3ADD">
      <w:pPr>
        <w:keepNext/>
        <w:ind w:left="1440"/>
        <w:jc w:val="both"/>
        <w:rPr>
          <w:strike/>
          <w:color w:val="538135"/>
          <w:sz w:val="22"/>
          <w:szCs w:val="22"/>
          <w:highlight w:val="yellow"/>
        </w:rPr>
      </w:pPr>
      <w:r w:rsidRPr="00644BF7">
        <w:rPr>
          <w:strike/>
          <w:color w:val="538135"/>
          <w:sz w:val="22"/>
          <w:szCs w:val="22"/>
          <w:highlight w:val="yellow"/>
        </w:rPr>
        <w:t>5.</w:t>
      </w:r>
      <w:r w:rsidRPr="00644BF7">
        <w:rPr>
          <w:strike/>
          <w:color w:val="538135"/>
          <w:sz w:val="22"/>
          <w:szCs w:val="22"/>
          <w:highlight w:val="yellow"/>
        </w:rPr>
        <w:tab/>
        <w:t>OAS Scholarship and Training Program funds</w:t>
      </w:r>
    </w:p>
    <w:p w14:paraId="26857895" w14:textId="77777777" w:rsidR="002F3ADD" w:rsidRPr="00644BF7" w:rsidRDefault="002F3ADD" w:rsidP="002F3ADD">
      <w:pPr>
        <w:ind w:left="1440"/>
        <w:jc w:val="both"/>
        <w:rPr>
          <w:strike/>
          <w:color w:val="538135"/>
          <w:sz w:val="22"/>
          <w:szCs w:val="22"/>
          <w:highlight w:val="yellow"/>
        </w:rPr>
      </w:pPr>
      <w:r w:rsidRPr="00644BF7">
        <w:rPr>
          <w:strike/>
          <w:color w:val="538135"/>
          <w:sz w:val="22"/>
          <w:szCs w:val="22"/>
          <w:highlight w:val="yellow"/>
        </w:rPr>
        <w:t>b.</w:t>
      </w:r>
      <w:r w:rsidRPr="00644BF7">
        <w:rPr>
          <w:strike/>
          <w:color w:val="538135"/>
          <w:sz w:val="22"/>
          <w:szCs w:val="22"/>
          <w:highlight w:val="yellow"/>
        </w:rPr>
        <w:tab/>
        <w:t xml:space="preserve">To recognize resolution </w:t>
      </w:r>
      <w:r w:rsidRPr="00644BF7">
        <w:rPr>
          <w:strike/>
          <w:color w:val="FF0000"/>
          <w:sz w:val="22"/>
          <w:szCs w:val="22"/>
          <w:highlight w:val="yellow"/>
        </w:rPr>
        <w:t>CIDI/RES.XX/20</w:t>
      </w:r>
      <w:r w:rsidRPr="00644BF7">
        <w:rPr>
          <w:strike/>
          <w:color w:val="538135"/>
          <w:sz w:val="22"/>
          <w:szCs w:val="22"/>
          <w:highlight w:val="yellow"/>
        </w:rPr>
        <w:t xml:space="preserve"> “Allocation of Funds in </w:t>
      </w:r>
      <w:r w:rsidRPr="00644BF7">
        <w:rPr>
          <w:strike/>
          <w:color w:val="FF0000"/>
          <w:sz w:val="22"/>
          <w:szCs w:val="22"/>
          <w:highlight w:val="yellow"/>
        </w:rPr>
        <w:t xml:space="preserve">2021 </w:t>
      </w:r>
      <w:r w:rsidRPr="00644BF7">
        <w:rPr>
          <w:strike/>
          <w:color w:val="538135"/>
          <w:sz w:val="22"/>
          <w:szCs w:val="22"/>
          <w:highlight w:val="yellow"/>
        </w:rPr>
        <w:t xml:space="preserve">to the OAS Scholarship and Training Programs,” as adopted by </w:t>
      </w:r>
      <w:r w:rsidRPr="00644BF7">
        <w:rPr>
          <w:strike/>
          <w:color w:val="FF0000"/>
          <w:sz w:val="22"/>
          <w:szCs w:val="22"/>
          <w:highlight w:val="yellow"/>
        </w:rPr>
        <w:t>CIDI on XXXX</w:t>
      </w:r>
      <w:r w:rsidRPr="00644BF7">
        <w:rPr>
          <w:strike/>
          <w:color w:val="538135"/>
          <w:sz w:val="22"/>
          <w:szCs w:val="22"/>
          <w:highlight w:val="yellow"/>
        </w:rPr>
        <w:t xml:space="preserve">, 2020, which endorsed the decision of the Management Board of the Inter-American Agency </w:t>
      </w:r>
      <w:r w:rsidRPr="00644BF7">
        <w:rPr>
          <w:strike/>
          <w:color w:val="538135"/>
          <w:sz w:val="22"/>
          <w:szCs w:val="22"/>
          <w:highlight w:val="yellow"/>
        </w:rPr>
        <w:lastRenderedPageBreak/>
        <w:t xml:space="preserve">for Cooperation and Development (IACD), adopted to facilitate the transition to a more sustainable and cost-effective scholarships program. </w:t>
      </w:r>
    </w:p>
    <w:p w14:paraId="696FA872" w14:textId="77777777" w:rsidR="002F3ADD" w:rsidRPr="00644BF7" w:rsidRDefault="002F3ADD" w:rsidP="002F3ADD">
      <w:pPr>
        <w:ind w:left="1440"/>
        <w:jc w:val="both"/>
        <w:rPr>
          <w:strike/>
          <w:color w:val="538135"/>
          <w:sz w:val="22"/>
          <w:szCs w:val="22"/>
          <w:highlight w:val="yellow"/>
        </w:rPr>
      </w:pPr>
      <w:r w:rsidRPr="00644BF7">
        <w:rPr>
          <w:strike/>
          <w:color w:val="538135"/>
          <w:sz w:val="22"/>
          <w:szCs w:val="22"/>
          <w:highlight w:val="yellow"/>
        </w:rPr>
        <w:t>c.</w:t>
      </w:r>
      <w:r w:rsidRPr="00644BF7">
        <w:rPr>
          <w:strike/>
          <w:color w:val="538135"/>
          <w:sz w:val="22"/>
          <w:szCs w:val="22"/>
          <w:highlight w:val="yellow"/>
        </w:rPr>
        <w:tab/>
        <w:t xml:space="preserve">To authorize the General Secretariat to use in </w:t>
      </w:r>
      <w:r w:rsidRPr="00644BF7">
        <w:rPr>
          <w:strike/>
          <w:color w:val="FF0000"/>
          <w:sz w:val="22"/>
          <w:szCs w:val="22"/>
          <w:highlight w:val="yellow"/>
        </w:rPr>
        <w:t>2021 up to US$1,740,000</w:t>
      </w:r>
      <w:r w:rsidRPr="00644BF7">
        <w:rPr>
          <w:strike/>
          <w:color w:val="538135"/>
          <w:sz w:val="22"/>
          <w:szCs w:val="22"/>
          <w:highlight w:val="yellow"/>
        </w:rPr>
        <w:t xml:space="preserve"> from the Regular Fund for the OAS Scholarships and Training Programs to finance the activities of the following programs: Partnerships Program for Education and Training (PAEC), Professional Development Scholarships Program (PDSP) and the OAS Academic Programs, in a way to be defined by the Management Board of the IACD.</w:t>
      </w:r>
    </w:p>
    <w:p w14:paraId="7B9DFFB7" w14:textId="77777777" w:rsidR="002F3ADD" w:rsidRPr="00644BF7" w:rsidRDefault="002F3ADD" w:rsidP="002F3ADD">
      <w:pPr>
        <w:ind w:left="1440"/>
        <w:jc w:val="both"/>
        <w:rPr>
          <w:strike/>
          <w:color w:val="538135"/>
          <w:sz w:val="22"/>
          <w:szCs w:val="22"/>
        </w:rPr>
      </w:pPr>
      <w:r w:rsidRPr="00644BF7">
        <w:rPr>
          <w:strike/>
          <w:color w:val="538135"/>
          <w:sz w:val="22"/>
          <w:szCs w:val="22"/>
          <w:highlight w:val="yellow"/>
        </w:rPr>
        <w:t>f.</w:t>
      </w:r>
      <w:r w:rsidRPr="00644BF7">
        <w:rPr>
          <w:strike/>
          <w:color w:val="538135"/>
          <w:sz w:val="22"/>
          <w:szCs w:val="22"/>
          <w:highlight w:val="yellow"/>
        </w:rPr>
        <w:tab/>
        <w:t>To authorize the General Secretariat to deposit in the Capital Fund for OAS Scholarships and Training Programs, in accordance with Article 18 of the IACD Statutes, any unused or unobligated scholarship funds under Object 3, to the extent permitted under Article 100 of the General Standards. In implementing this mandate, the General Secretariat shall consult CIDI through the IACD Management Board and obtain approval from the Permanent Council through the CAAP.]</w:t>
      </w:r>
    </w:p>
    <w:p w14:paraId="77681BAB" w14:textId="77777777" w:rsidR="002F3ADD" w:rsidRPr="004B691B" w:rsidRDefault="002F3ADD" w:rsidP="00B70730">
      <w:pPr>
        <w:jc w:val="both"/>
        <w:rPr>
          <w:color w:val="000000"/>
          <w:sz w:val="22"/>
          <w:szCs w:val="22"/>
        </w:rPr>
      </w:pPr>
    </w:p>
    <w:p w14:paraId="6FFA69A0" w14:textId="6F625909" w:rsidR="002F3ADD" w:rsidRPr="00B70730" w:rsidRDefault="00B70730" w:rsidP="002F3ADD">
      <w:pPr>
        <w:ind w:firstLine="720"/>
        <w:jc w:val="both"/>
        <w:rPr>
          <w:color w:val="000000"/>
          <w:sz w:val="22"/>
          <w:szCs w:val="22"/>
        </w:rPr>
      </w:pPr>
      <w:r w:rsidRPr="004B691B">
        <w:rPr>
          <w:sz w:val="22"/>
          <w:szCs w:val="22"/>
        </w:rPr>
        <w:t xml:space="preserve"> </w:t>
      </w:r>
      <w:r w:rsidR="002F3ADD" w:rsidRPr="00B70730">
        <w:rPr>
          <w:color w:val="000000"/>
          <w:sz w:val="22"/>
          <w:szCs w:val="22"/>
        </w:rPr>
        <w:t>25.</w:t>
      </w:r>
      <w:r w:rsidR="002F3ADD" w:rsidRPr="00B70730">
        <w:rPr>
          <w:color w:val="000000"/>
          <w:sz w:val="22"/>
          <w:szCs w:val="22"/>
        </w:rPr>
        <w:tab/>
        <w:t>To continue to support the scholarship and training programs of the OAS,</w:t>
      </w:r>
      <w:r w:rsidR="00E77C5B">
        <w:rPr>
          <w:color w:val="000000"/>
          <w:sz w:val="22"/>
          <w:szCs w:val="22"/>
        </w:rPr>
        <w:t xml:space="preserve"> [</w:t>
      </w:r>
      <w:r w:rsidR="00E77C5B" w:rsidRPr="00E77C5B">
        <w:rPr>
          <w:color w:val="000000"/>
          <w:sz w:val="22"/>
          <w:szCs w:val="22"/>
          <w:highlight w:val="yellow"/>
        </w:rPr>
        <w:t>SEDI:</w:t>
      </w:r>
      <w:r w:rsidR="002F3ADD" w:rsidRPr="00B70730">
        <w:rPr>
          <w:color w:val="000000"/>
          <w:sz w:val="22"/>
          <w:szCs w:val="22"/>
        </w:rPr>
        <w:t xml:space="preserve"> </w:t>
      </w:r>
      <w:r w:rsidR="002F3ADD" w:rsidRPr="002F3ADD">
        <w:rPr>
          <w:strike/>
          <w:color w:val="000000"/>
          <w:sz w:val="22"/>
          <w:szCs w:val="22"/>
          <w:highlight w:val="yellow"/>
        </w:rPr>
        <w:t>which seek to assist member</w:t>
      </w:r>
      <w:r w:rsidR="002F3ADD" w:rsidRPr="00B70730">
        <w:rPr>
          <w:color w:val="000000"/>
          <w:sz w:val="22"/>
          <w:szCs w:val="22"/>
        </w:rPr>
        <w:t xml:space="preserve"> </w:t>
      </w:r>
      <w:r w:rsidR="002F3ADD" w:rsidRPr="002F3ADD">
        <w:rPr>
          <w:color w:val="000000"/>
          <w:sz w:val="22"/>
          <w:szCs w:val="22"/>
          <w:highlight w:val="yellow"/>
        </w:rPr>
        <w:t>with a view towards ensuring that the programs implemented address the specific needs of member</w:t>
      </w:r>
      <w:del w:id="119" w:author="Author">
        <w:r w:rsidRPr="324D1D0D" w:rsidDel="002F3ADD">
          <w:rPr>
            <w:color w:val="000000" w:themeColor="text1"/>
            <w:sz w:val="22"/>
            <w:szCs w:val="22"/>
            <w:highlight w:val="yellow"/>
          </w:rPr>
          <w:delText>s</w:delText>
        </w:r>
      </w:del>
      <w:r w:rsidR="002F3ADD">
        <w:rPr>
          <w:color w:val="000000"/>
          <w:sz w:val="22"/>
          <w:szCs w:val="22"/>
        </w:rPr>
        <w:t xml:space="preserve"> states </w:t>
      </w:r>
      <w:r w:rsidR="002F3ADD" w:rsidRPr="002F3ADD">
        <w:rPr>
          <w:strike/>
          <w:color w:val="000000"/>
          <w:sz w:val="22"/>
          <w:szCs w:val="22"/>
          <w:highlight w:val="yellow"/>
        </w:rPr>
        <w:t>in the pursuit of their integral development goals</w:t>
      </w:r>
      <w:r w:rsidR="002F3ADD" w:rsidRPr="00B70730">
        <w:rPr>
          <w:color w:val="000000"/>
          <w:sz w:val="22"/>
          <w:szCs w:val="22"/>
        </w:rPr>
        <w:t xml:space="preserve"> </w:t>
      </w:r>
      <w:r w:rsidR="002F3ADD" w:rsidRPr="002F3ADD">
        <w:rPr>
          <w:color w:val="000000"/>
          <w:sz w:val="22"/>
          <w:szCs w:val="22"/>
          <w:highlight w:val="yellow"/>
        </w:rPr>
        <w:t>emanating from the pandemic</w:t>
      </w:r>
      <w:r w:rsidR="00E77C5B">
        <w:rPr>
          <w:color w:val="000000"/>
          <w:sz w:val="22"/>
          <w:szCs w:val="22"/>
        </w:rPr>
        <w:t>]</w:t>
      </w:r>
      <w:r w:rsidR="002F3ADD">
        <w:rPr>
          <w:color w:val="000000"/>
          <w:sz w:val="22"/>
          <w:szCs w:val="22"/>
        </w:rPr>
        <w:t xml:space="preserve"> </w:t>
      </w:r>
      <w:r w:rsidR="002F3ADD" w:rsidRPr="00B70730">
        <w:rPr>
          <w:color w:val="000000"/>
          <w:sz w:val="22"/>
          <w:szCs w:val="22"/>
        </w:rPr>
        <w:t xml:space="preserve">through human resource development and to encourage continued efforts to promote the efficiency, effectiveness, and sustainability of these programs, and also reiterating the need to ensure more equitable representation of member states among scholars and partnering institutions in the context of such programs. </w:t>
      </w:r>
      <w:ins w:id="120" w:author="Author">
        <w:r w:rsidR="007B1C31">
          <w:rPr>
            <w:color w:val="000000"/>
            <w:sz w:val="22"/>
            <w:szCs w:val="22"/>
          </w:rPr>
          <w:t>[U.S. Instructions Pending, Hold on Para]</w:t>
        </w:r>
      </w:ins>
    </w:p>
    <w:p w14:paraId="74B31EBA" w14:textId="77777777" w:rsidR="00B70730" w:rsidRPr="004B691B" w:rsidRDefault="00B70730" w:rsidP="002F3ADD">
      <w:pPr>
        <w:pStyle w:val="ListParagraph0"/>
        <w:tabs>
          <w:tab w:val="left" w:pos="720"/>
        </w:tabs>
        <w:jc w:val="both"/>
        <w:rPr>
          <w:sz w:val="22"/>
          <w:szCs w:val="22"/>
        </w:rPr>
      </w:pPr>
    </w:p>
    <w:p w14:paraId="16AEAC4D" w14:textId="77777777" w:rsidR="00B70730" w:rsidRPr="002F3ADD" w:rsidRDefault="00B70730" w:rsidP="002F3ADD">
      <w:pPr>
        <w:pStyle w:val="ListParagraph0"/>
        <w:numPr>
          <w:ilvl w:val="0"/>
          <w:numId w:val="5"/>
        </w:numPr>
        <w:tabs>
          <w:tab w:val="left" w:pos="720"/>
        </w:tabs>
        <w:ind w:left="0" w:firstLine="720"/>
        <w:jc w:val="both"/>
        <w:rPr>
          <w:color w:val="000000"/>
          <w:sz w:val="22"/>
          <w:szCs w:val="22"/>
        </w:rPr>
      </w:pPr>
      <w:r w:rsidRPr="002F3ADD">
        <w:rPr>
          <w:sz w:val="22"/>
          <w:szCs w:val="22"/>
        </w:rPr>
        <w:t>To instruct the Secretariat of the Inter-American Committee on Ports (CIP) to continue working, in line with</w:t>
      </w:r>
      <w:r w:rsidRPr="002F3ADD">
        <w:rPr>
          <w:color w:val="000000"/>
          <w:sz w:val="22"/>
          <w:szCs w:val="22"/>
        </w:rPr>
        <w:t xml:space="preserve"> the CIP Mexico City Plan of Action 2018-2020 and in collaboration with its members and strategic partners on offering professional development and capacity-building opportunities for officials in the port sector in the Americas. </w:t>
      </w:r>
    </w:p>
    <w:p w14:paraId="4614BAA6" w14:textId="77777777" w:rsidR="00B70730" w:rsidRPr="004B691B" w:rsidRDefault="00B70730" w:rsidP="00B70730">
      <w:pPr>
        <w:jc w:val="both"/>
        <w:rPr>
          <w:color w:val="000000"/>
          <w:sz w:val="22"/>
          <w:szCs w:val="22"/>
        </w:rPr>
      </w:pPr>
    </w:p>
    <w:p w14:paraId="24494062" w14:textId="77777777" w:rsidR="00B70730" w:rsidRPr="004B691B" w:rsidRDefault="00B70730" w:rsidP="00B70730">
      <w:pPr>
        <w:jc w:val="both"/>
        <w:rPr>
          <w:color w:val="000000"/>
          <w:sz w:val="22"/>
          <w:szCs w:val="22"/>
        </w:rPr>
      </w:pPr>
    </w:p>
    <w:p w14:paraId="2937AD6B" w14:textId="77777777" w:rsidR="00B70730" w:rsidRPr="004B691B" w:rsidRDefault="00B70730" w:rsidP="00B70730">
      <w:pPr>
        <w:ind w:left="720" w:hanging="720"/>
        <w:jc w:val="both"/>
        <w:outlineLvl w:val="1"/>
        <w:rPr>
          <w:color w:val="000000"/>
          <w:sz w:val="22"/>
          <w:szCs w:val="22"/>
        </w:rPr>
      </w:pPr>
      <w:bookmarkStart w:id="121" w:name="_Toc14803667"/>
      <w:r w:rsidRPr="004B691B">
        <w:rPr>
          <w:color w:val="000000"/>
          <w:sz w:val="22"/>
          <w:szCs w:val="22"/>
        </w:rPr>
        <w:t>IV.</w:t>
      </w:r>
      <w:r w:rsidRPr="004B691B">
        <w:rPr>
          <w:color w:val="000000"/>
          <w:sz w:val="22"/>
          <w:szCs w:val="22"/>
        </w:rPr>
        <w:tab/>
        <w:t>REGARDING THE STRATEGIC LINE: “PROMOTING DECENT, DIGNIFIED, AND PRODUCTIVE WORK FOR ALL”</w:t>
      </w:r>
      <w:bookmarkEnd w:id="121"/>
    </w:p>
    <w:p w14:paraId="5804B617" w14:textId="77777777" w:rsidR="00B70730" w:rsidRPr="004B691B" w:rsidRDefault="00B70730" w:rsidP="00B70730">
      <w:pPr>
        <w:jc w:val="both"/>
        <w:rPr>
          <w:bCs/>
          <w:color w:val="000000"/>
          <w:sz w:val="22"/>
          <w:szCs w:val="22"/>
        </w:rPr>
      </w:pPr>
    </w:p>
    <w:p w14:paraId="47CA707D" w14:textId="77777777" w:rsidR="002F3ADD" w:rsidRPr="002F3ADD" w:rsidRDefault="002F3ADD" w:rsidP="002F3ADD">
      <w:pPr>
        <w:pStyle w:val="ListParagraph0"/>
        <w:numPr>
          <w:ilvl w:val="0"/>
          <w:numId w:val="5"/>
        </w:numPr>
        <w:ind w:left="0" w:firstLine="720"/>
        <w:jc w:val="both"/>
        <w:rPr>
          <w:color w:val="000000"/>
          <w:sz w:val="22"/>
          <w:szCs w:val="22"/>
        </w:rPr>
      </w:pPr>
      <w:r w:rsidRPr="002F3ADD">
        <w:rPr>
          <w:color w:val="000000"/>
          <w:sz w:val="22"/>
          <w:szCs w:val="22"/>
        </w:rPr>
        <w:t>To take note of the 2018-2020 Work Plan of the Inter-American Conference of Ministers of Labor (IACML), updated in February 2020 (</w:t>
      </w:r>
      <w:hyperlink r:id="rId11" w:history="1">
        <w:r w:rsidRPr="002F3ADD">
          <w:rPr>
            <w:rStyle w:val="Hyperlink"/>
            <w:sz w:val="22"/>
            <w:szCs w:val="22"/>
          </w:rPr>
          <w:t>CIDI/CIMT/RPA/doc.15/20</w:t>
        </w:r>
      </w:hyperlink>
      <w:r w:rsidRPr="002F3ADD">
        <w:rPr>
          <w:color w:val="000000"/>
          <w:sz w:val="22"/>
          <w:szCs w:val="22"/>
        </w:rPr>
        <w:t>)</w:t>
      </w:r>
      <w:r>
        <w:rPr>
          <w:color w:val="000000"/>
          <w:sz w:val="22"/>
          <w:szCs w:val="22"/>
        </w:rPr>
        <w:t xml:space="preserve"> </w:t>
      </w:r>
      <w:r w:rsidR="00E77C5B">
        <w:rPr>
          <w:color w:val="000000"/>
          <w:sz w:val="22"/>
          <w:szCs w:val="22"/>
        </w:rPr>
        <w:t>[</w:t>
      </w:r>
      <w:r w:rsidR="00E77C5B" w:rsidRPr="00E77C5B">
        <w:rPr>
          <w:color w:val="000000"/>
          <w:sz w:val="22"/>
          <w:szCs w:val="22"/>
          <w:highlight w:val="yellow"/>
        </w:rPr>
        <w:t>SEDI:</w:t>
      </w:r>
      <w:r w:rsidR="00E77C5B">
        <w:rPr>
          <w:color w:val="000000"/>
          <w:sz w:val="22"/>
          <w:szCs w:val="22"/>
        </w:rPr>
        <w:t xml:space="preserve"> </w:t>
      </w:r>
      <w:r w:rsidRPr="002F3ADD">
        <w:rPr>
          <w:color w:val="000000"/>
          <w:sz w:val="22"/>
          <w:szCs w:val="22"/>
          <w:highlight w:val="yellow"/>
        </w:rPr>
        <w:t>and which was revised and adjusted in May 2020 in light of the current global pandemic</w:t>
      </w:r>
      <w:r w:rsidR="00E77C5B">
        <w:rPr>
          <w:color w:val="000000"/>
          <w:sz w:val="22"/>
          <w:szCs w:val="22"/>
        </w:rPr>
        <w:t>]</w:t>
      </w:r>
      <w:r w:rsidRPr="002F3ADD">
        <w:rPr>
          <w:color w:val="000000"/>
          <w:sz w:val="22"/>
          <w:szCs w:val="22"/>
        </w:rPr>
        <w:t xml:space="preserve"> </w:t>
      </w:r>
    </w:p>
    <w:p w14:paraId="3C4A46F9" w14:textId="77777777" w:rsidR="002F3ADD" w:rsidRDefault="002F3ADD" w:rsidP="00B70730">
      <w:pPr>
        <w:jc w:val="both"/>
        <w:rPr>
          <w:color w:val="000000"/>
          <w:sz w:val="22"/>
          <w:szCs w:val="22"/>
        </w:rPr>
      </w:pPr>
    </w:p>
    <w:p w14:paraId="089196F3" w14:textId="77777777" w:rsidR="002F3ADD" w:rsidRDefault="00B70730" w:rsidP="002F3ADD">
      <w:pPr>
        <w:pStyle w:val="ListParagraph0"/>
        <w:numPr>
          <w:ilvl w:val="0"/>
          <w:numId w:val="5"/>
        </w:numPr>
        <w:ind w:left="0" w:firstLine="720"/>
        <w:jc w:val="both"/>
        <w:rPr>
          <w:color w:val="000000"/>
          <w:sz w:val="22"/>
          <w:szCs w:val="22"/>
        </w:rPr>
      </w:pPr>
      <w:r w:rsidRPr="002F3ADD">
        <w:rPr>
          <w:color w:val="000000"/>
          <w:sz w:val="22"/>
          <w:szCs w:val="22"/>
        </w:rPr>
        <w:t>To instruct the Executive Secretariat for Integral Development (SEDI) to continue to provide budgetary support for 2018-2020 Work Plan of the IACML and its goal of achieving decent, dignified, and productive work for all, through regional and bilateral cooperation initiatives</w:t>
      </w:r>
      <w:r w:rsidR="004427AF" w:rsidRPr="002F3ADD">
        <w:rPr>
          <w:color w:val="000000"/>
          <w:sz w:val="22"/>
          <w:szCs w:val="22"/>
        </w:rPr>
        <w:t xml:space="preserve">, </w:t>
      </w:r>
      <w:del w:id="122" w:author="Author">
        <w:r w:rsidR="004427AF" w:rsidRPr="002F3ADD" w:rsidDel="00196393">
          <w:rPr>
            <w:color w:val="000000"/>
            <w:sz w:val="22"/>
            <w:szCs w:val="22"/>
          </w:rPr>
          <w:delText xml:space="preserve">and considering the damaging impact that the Covid-19 pandemic is having and will continue to have in </w:delText>
        </w:r>
        <w:r w:rsidR="002F3ADD" w:rsidDel="00196393">
          <w:rPr>
            <w:color w:val="000000"/>
            <w:sz w:val="22"/>
            <w:szCs w:val="22"/>
          </w:rPr>
          <w:delText xml:space="preserve">labor markets across the region </w:delText>
        </w:r>
      </w:del>
      <w:r w:rsidR="00E77C5B">
        <w:rPr>
          <w:color w:val="000000"/>
          <w:sz w:val="22"/>
          <w:szCs w:val="22"/>
        </w:rPr>
        <w:t>[</w:t>
      </w:r>
      <w:del w:id="123" w:author="Author">
        <w:r w:rsidR="00E77C5B" w:rsidRPr="00E77C5B" w:rsidDel="001F3AF7">
          <w:rPr>
            <w:color w:val="000000"/>
            <w:sz w:val="22"/>
            <w:szCs w:val="22"/>
            <w:highlight w:val="yellow"/>
          </w:rPr>
          <w:delText xml:space="preserve">SEDI: </w:delText>
        </w:r>
        <w:r w:rsidR="002F3ADD" w:rsidRPr="00E77C5B" w:rsidDel="001F3AF7">
          <w:rPr>
            <w:color w:val="000000"/>
            <w:sz w:val="22"/>
            <w:szCs w:val="22"/>
            <w:highlight w:val="yellow"/>
          </w:rPr>
          <w:delText xml:space="preserve">and </w:delText>
        </w:r>
        <w:r w:rsidR="002F3ADD" w:rsidRPr="005068A3" w:rsidDel="001F3AF7">
          <w:rPr>
            <w:color w:val="000000"/>
            <w:sz w:val="22"/>
            <w:szCs w:val="22"/>
            <w:highlight w:val="yellow"/>
          </w:rPr>
          <w:delText xml:space="preserve">considering </w:delText>
        </w:r>
        <w:r w:rsidR="005068A3" w:rsidRPr="005068A3" w:rsidDel="001F3AF7">
          <w:rPr>
            <w:color w:val="000000"/>
            <w:sz w:val="22"/>
            <w:szCs w:val="22"/>
            <w:highlight w:val="yellow"/>
          </w:rPr>
          <w:delText>the damaging impact that the COVID-19 pandemic is having and will continue to have in the labor markets across the region.</w:delText>
        </w:r>
        <w:r w:rsidR="00E77C5B" w:rsidDel="001F3AF7">
          <w:rPr>
            <w:color w:val="000000"/>
            <w:sz w:val="22"/>
            <w:szCs w:val="22"/>
          </w:rPr>
          <w:delText>]</w:delText>
        </w:r>
      </w:del>
    </w:p>
    <w:p w14:paraId="5458AF9C" w14:textId="77777777" w:rsidR="00425F68" w:rsidRPr="00425F68" w:rsidRDefault="00425F68" w:rsidP="00425F68">
      <w:pPr>
        <w:pStyle w:val="ListParagraph0"/>
        <w:rPr>
          <w:color w:val="000000"/>
          <w:sz w:val="22"/>
          <w:szCs w:val="22"/>
        </w:rPr>
      </w:pPr>
    </w:p>
    <w:p w14:paraId="6955CA83" w14:textId="77777777" w:rsidR="005068A3" w:rsidRPr="005068A3" w:rsidRDefault="005068A3" w:rsidP="005068A3">
      <w:pPr>
        <w:pStyle w:val="ListParagraph0"/>
        <w:numPr>
          <w:ilvl w:val="0"/>
          <w:numId w:val="5"/>
        </w:numPr>
        <w:ind w:left="0" w:firstLine="720"/>
        <w:jc w:val="both"/>
        <w:rPr>
          <w:color w:val="000000"/>
          <w:sz w:val="22"/>
          <w:szCs w:val="22"/>
        </w:rPr>
      </w:pPr>
      <w:r w:rsidRPr="005068A3">
        <w:rPr>
          <w:color w:val="000000"/>
          <w:sz w:val="22"/>
          <w:szCs w:val="22"/>
        </w:rPr>
        <w:t>To instruct SEDI to provide technical advice in the preparations for the XXI IACML to be held in December 2020</w:t>
      </w:r>
      <w:del w:id="124" w:author="Author">
        <w:r w:rsidRPr="005068A3" w:rsidDel="00196393">
          <w:rPr>
            <w:color w:val="000000"/>
            <w:sz w:val="22"/>
            <w:szCs w:val="22"/>
          </w:rPr>
          <w:delText xml:space="preserve">, </w:delText>
        </w:r>
      </w:del>
      <w:r w:rsidRPr="005068A3">
        <w:rPr>
          <w:color w:val="000000"/>
          <w:sz w:val="22"/>
          <w:szCs w:val="22"/>
        </w:rPr>
        <w:t xml:space="preserve">with a view to achieving new hemispheric consensus on priorities and actions to be followed </w:t>
      </w:r>
      <w:del w:id="125" w:author="Author">
        <w:r w:rsidRPr="005068A3" w:rsidDel="00196393">
          <w:rPr>
            <w:color w:val="000000"/>
            <w:sz w:val="22"/>
            <w:szCs w:val="22"/>
          </w:rPr>
          <w:delText>in</w:delText>
        </w:r>
      </w:del>
      <w:ins w:id="126" w:author="Author">
        <w:r w:rsidR="00196393">
          <w:rPr>
            <w:color w:val="000000"/>
            <w:sz w:val="22"/>
            <w:szCs w:val="22"/>
          </w:rPr>
          <w:t>, taking into account the labor and employment impacts of</w:t>
        </w:r>
      </w:ins>
      <w:r w:rsidR="00E77C5B">
        <w:rPr>
          <w:color w:val="000000"/>
          <w:sz w:val="22"/>
          <w:szCs w:val="22"/>
        </w:rPr>
        <w:t xml:space="preserve"> </w:t>
      </w:r>
      <w:ins w:id="127" w:author="Author">
        <w:r w:rsidR="00196393">
          <w:rPr>
            <w:color w:val="000000"/>
            <w:sz w:val="22"/>
            <w:szCs w:val="22"/>
          </w:rPr>
          <w:t xml:space="preserve"> COVID-19 in the region, </w:t>
        </w:r>
      </w:ins>
      <w:del w:id="128" w:author="Author">
        <w:r w:rsidR="00E77C5B" w:rsidDel="007345A8">
          <w:rPr>
            <w:color w:val="000000"/>
            <w:sz w:val="22"/>
            <w:szCs w:val="22"/>
          </w:rPr>
          <w:delText>[</w:delText>
        </w:r>
        <w:r w:rsidR="00E77C5B" w:rsidRPr="00E77C5B" w:rsidDel="007345A8">
          <w:rPr>
            <w:color w:val="000000"/>
            <w:sz w:val="22"/>
            <w:szCs w:val="22"/>
            <w:highlight w:val="yellow"/>
          </w:rPr>
          <w:delText xml:space="preserve">SEDI: </w:delText>
        </w:r>
        <w:r w:rsidRPr="00E77C5B" w:rsidDel="007345A8">
          <w:rPr>
            <w:strike/>
            <w:color w:val="000000"/>
            <w:sz w:val="22"/>
            <w:szCs w:val="22"/>
            <w:highlight w:val="yellow"/>
          </w:rPr>
          <w:delText>t</w:delText>
        </w:r>
        <w:r w:rsidRPr="005068A3" w:rsidDel="007345A8">
          <w:rPr>
            <w:strike/>
            <w:color w:val="000000"/>
            <w:sz w:val="22"/>
            <w:szCs w:val="22"/>
            <w:highlight w:val="yellow"/>
          </w:rPr>
          <w:delText>he area of labor and employment</w:delText>
        </w:r>
        <w:r w:rsidRPr="005068A3" w:rsidDel="007345A8">
          <w:rPr>
            <w:color w:val="000000"/>
            <w:sz w:val="22"/>
            <w:szCs w:val="22"/>
          </w:rPr>
          <w:delText xml:space="preserve"> </w:delText>
        </w:r>
        <w:r w:rsidRPr="005068A3" w:rsidDel="007345A8">
          <w:rPr>
            <w:color w:val="000000"/>
            <w:sz w:val="22"/>
            <w:szCs w:val="22"/>
            <w:highlight w:val="yellow"/>
          </w:rPr>
          <w:delText xml:space="preserve">order for the region to continue responding to the </w:delText>
        </w:r>
        <w:r w:rsidRPr="005068A3" w:rsidDel="007345A8">
          <w:rPr>
            <w:color w:val="000000"/>
            <w:sz w:val="22"/>
            <w:szCs w:val="22"/>
            <w:highlight w:val="yellow"/>
          </w:rPr>
          <w:lastRenderedPageBreak/>
          <w:delText xml:space="preserve">crisis generated by the global pandemic, addressing its devastating consequences in employment </w:delText>
        </w:r>
        <w:r w:rsidRPr="005068A3" w:rsidDel="007345A8">
          <w:rPr>
            <w:color w:val="000000"/>
            <w:sz w:val="22"/>
            <w:szCs w:val="22"/>
            <w:highlight w:val="yellow"/>
          </w:rPr>
          <w:softHyphen/>
          <w:delText>mainly in</w:delText>
        </w:r>
      </w:del>
      <w:ins w:id="129" w:author="Author">
        <w:r w:rsidR="007345A8">
          <w:rPr>
            <w:color w:val="000000"/>
            <w:sz w:val="22"/>
            <w:szCs w:val="22"/>
          </w:rPr>
          <w:t xml:space="preserve">including the impacts on </w:t>
        </w:r>
      </w:ins>
      <w:r w:rsidRPr="005068A3">
        <w:rPr>
          <w:color w:val="000000"/>
          <w:sz w:val="22"/>
          <w:szCs w:val="22"/>
          <w:highlight w:val="yellow"/>
        </w:rPr>
        <w:t xml:space="preserve"> unemployment, and informality levels</w:t>
      </w:r>
      <w:del w:id="130" w:author="Author">
        <w:r w:rsidRPr="005068A3" w:rsidDel="007345A8">
          <w:rPr>
            <w:color w:val="000000"/>
            <w:sz w:val="22"/>
            <w:szCs w:val="22"/>
            <w:highlight w:val="yellow"/>
          </w:rPr>
          <w:softHyphen/>
          <w:delText>,  and creating better conditions to have more resilient and inclusive markets.</w:delText>
        </w:r>
        <w:r w:rsidR="00E77C5B" w:rsidDel="007345A8">
          <w:rPr>
            <w:color w:val="000000"/>
            <w:sz w:val="22"/>
            <w:szCs w:val="22"/>
          </w:rPr>
          <w:delText>]</w:delText>
        </w:r>
      </w:del>
    </w:p>
    <w:p w14:paraId="1B46F170" w14:textId="77777777" w:rsidR="005068A3" w:rsidRPr="004B691B" w:rsidRDefault="005068A3" w:rsidP="001C1544">
      <w:pPr>
        <w:pStyle w:val="ListParagraph0"/>
        <w:tabs>
          <w:tab w:val="left" w:pos="720"/>
        </w:tabs>
        <w:jc w:val="both"/>
        <w:rPr>
          <w:color w:val="000000"/>
          <w:sz w:val="22"/>
          <w:szCs w:val="22"/>
        </w:rPr>
      </w:pPr>
    </w:p>
    <w:p w14:paraId="0BA9141B" w14:textId="732AD65C" w:rsidR="004B691B" w:rsidRPr="004B691B" w:rsidDel="00585156" w:rsidRDefault="004B691B" w:rsidP="004B691B">
      <w:pPr>
        <w:ind w:left="720"/>
        <w:jc w:val="both"/>
        <w:rPr>
          <w:del w:id="131" w:author="Author"/>
          <w:color w:val="000000"/>
          <w:sz w:val="22"/>
          <w:szCs w:val="22"/>
        </w:rPr>
      </w:pPr>
      <w:del w:id="132" w:author="Author">
        <w:r w:rsidRPr="004B691B" w:rsidDel="00585156">
          <w:rPr>
            <w:color w:val="000000"/>
            <w:sz w:val="22"/>
            <w:szCs w:val="22"/>
            <w:u w:val="single"/>
          </w:rPr>
          <w:delText>PROPOSAL BY THE DELEGATION OF ECUADOR</w:delText>
        </w:r>
        <w:r w:rsidR="00E77C5B" w:rsidRPr="00E77C5B" w:rsidDel="00585156">
          <w:rPr>
            <w:color w:val="000000"/>
            <w:sz w:val="22"/>
            <w:szCs w:val="22"/>
          </w:rPr>
          <w:delText>: [</w:delText>
        </w:r>
        <w:r w:rsidDel="00585156">
          <w:rPr>
            <w:color w:val="000000"/>
            <w:sz w:val="22"/>
            <w:szCs w:val="22"/>
          </w:rPr>
          <w:delText xml:space="preserve">29. </w:delText>
        </w:r>
        <w:r w:rsidRPr="004B691B" w:rsidDel="00585156">
          <w:rPr>
            <w:color w:val="000000"/>
            <w:sz w:val="22"/>
            <w:szCs w:val="22"/>
          </w:rPr>
          <w:delText>To instruct SEDI to provide technical advice in the preparations for the XXI IACML to be held in December 2020, with a view to achieving new hemispheric consensus on priorities and actions to be followed in the area of labor and employment</w:delText>
        </w:r>
        <w:r w:rsidRPr="004B691B" w:rsidDel="00585156">
          <w:rPr>
            <w:color w:val="000000"/>
            <w:sz w:val="22"/>
            <w:szCs w:val="22"/>
            <w:highlight w:val="yellow"/>
          </w:rPr>
          <w:delText>, which are aimed at strengthening teleworking and other technological work tools, as well as other production and customer service models, to operate and produce in a manner consistent with the necessary social distancing measures, in order to prevent the current pandemic and/or future ones from paralyzing production and labor</w:delText>
        </w:r>
        <w:r w:rsidRPr="004B691B" w:rsidDel="00585156">
          <w:rPr>
            <w:color w:val="000000"/>
            <w:sz w:val="22"/>
            <w:szCs w:val="22"/>
          </w:rPr>
          <w:delText>. (</w:delText>
        </w:r>
        <w:r w:rsidRPr="004B691B" w:rsidDel="00585156">
          <w:rPr>
            <w:sz w:val="22"/>
            <w:szCs w:val="22"/>
          </w:rPr>
          <w:delText>CIDI/CPD/doc.19</w:delText>
        </w:r>
        <w:r w:rsidR="00E77C5B" w:rsidDel="00585156">
          <w:rPr>
            <w:sz w:val="22"/>
            <w:szCs w:val="22"/>
          </w:rPr>
          <w:delText>6</w:delText>
        </w:r>
        <w:r w:rsidRPr="004B691B" w:rsidDel="00585156">
          <w:rPr>
            <w:sz w:val="22"/>
            <w:szCs w:val="22"/>
          </w:rPr>
          <w:delText>/20 – 04/20/20)</w:delText>
        </w:r>
        <w:r w:rsidR="00E77C5B" w:rsidDel="00585156">
          <w:rPr>
            <w:sz w:val="22"/>
            <w:szCs w:val="22"/>
          </w:rPr>
          <w:delText>]</w:delText>
        </w:r>
      </w:del>
    </w:p>
    <w:p w14:paraId="70750F0C" w14:textId="77777777" w:rsidR="004B691B" w:rsidRPr="004B691B" w:rsidRDefault="004B691B" w:rsidP="001C1544">
      <w:pPr>
        <w:pStyle w:val="ListParagraph0"/>
        <w:tabs>
          <w:tab w:val="left" w:pos="720"/>
        </w:tabs>
        <w:jc w:val="both"/>
        <w:rPr>
          <w:color w:val="000000"/>
          <w:sz w:val="22"/>
          <w:szCs w:val="22"/>
        </w:rPr>
      </w:pPr>
    </w:p>
    <w:p w14:paraId="55CF24E3" w14:textId="77777777" w:rsidR="00B70730" w:rsidRPr="004B691B" w:rsidRDefault="00B70730" w:rsidP="002F3ADD">
      <w:pPr>
        <w:pStyle w:val="ListParagraph0"/>
        <w:numPr>
          <w:ilvl w:val="0"/>
          <w:numId w:val="5"/>
        </w:numPr>
        <w:tabs>
          <w:tab w:val="left" w:pos="720"/>
        </w:tabs>
        <w:ind w:left="0" w:firstLine="720"/>
        <w:jc w:val="both"/>
        <w:rPr>
          <w:bCs/>
          <w:color w:val="000000"/>
          <w:sz w:val="22"/>
          <w:szCs w:val="22"/>
        </w:rPr>
      </w:pPr>
      <w:r w:rsidRPr="004B691B">
        <w:rPr>
          <w:color w:val="000000"/>
          <w:sz w:val="22"/>
          <w:szCs w:val="22"/>
        </w:rPr>
        <w:t xml:space="preserve">To encourage member states to foster and strengthen training, workforce development, and professional guidance programs, including by fostering strategic partnerships with the private sector, civil society organizations, and academia, in order to help provide young people and adults, including senior citizens, with relevant skills to access employment, decent work, and entrepreneurship, according to their national legislation and international obligations.  </w:t>
      </w:r>
    </w:p>
    <w:p w14:paraId="06C6F71A" w14:textId="77777777" w:rsidR="004B691B" w:rsidRPr="004B691B" w:rsidRDefault="004B691B" w:rsidP="004B691B">
      <w:pPr>
        <w:pStyle w:val="ListParagraph0"/>
        <w:tabs>
          <w:tab w:val="left" w:pos="720"/>
        </w:tabs>
        <w:jc w:val="both"/>
        <w:rPr>
          <w:bCs/>
          <w:color w:val="000000"/>
          <w:sz w:val="22"/>
          <w:szCs w:val="22"/>
        </w:rPr>
      </w:pPr>
    </w:p>
    <w:p w14:paraId="1A0263BC" w14:textId="60D5E7B2" w:rsidR="004B691B" w:rsidRPr="004B691B" w:rsidDel="00585156" w:rsidRDefault="004B691B" w:rsidP="004B691B">
      <w:pPr>
        <w:ind w:left="720"/>
        <w:jc w:val="both"/>
        <w:rPr>
          <w:del w:id="133" w:author="Author"/>
          <w:color w:val="000000"/>
          <w:sz w:val="22"/>
          <w:szCs w:val="22"/>
        </w:rPr>
      </w:pPr>
      <w:del w:id="134" w:author="Author">
        <w:r w:rsidRPr="004B691B" w:rsidDel="00585156">
          <w:rPr>
            <w:color w:val="000000"/>
            <w:sz w:val="22"/>
            <w:szCs w:val="22"/>
            <w:u w:val="single"/>
          </w:rPr>
          <w:delText>PROPOSAL BY THE DELEGATION OF ECUADOR</w:delText>
        </w:r>
        <w:r w:rsidR="005068A3" w:rsidDel="00585156">
          <w:rPr>
            <w:color w:val="000000"/>
            <w:sz w:val="22"/>
            <w:szCs w:val="22"/>
            <w:u w:val="single"/>
          </w:rPr>
          <w:delText>:</w:delText>
        </w:r>
        <w:r w:rsidRPr="004B691B" w:rsidDel="00585156">
          <w:rPr>
            <w:color w:val="000000"/>
            <w:sz w:val="22"/>
            <w:szCs w:val="22"/>
          </w:rPr>
          <w:delText xml:space="preserve"> </w:delText>
        </w:r>
        <w:r w:rsidR="00E77C5B" w:rsidDel="00585156">
          <w:rPr>
            <w:color w:val="000000"/>
            <w:sz w:val="22"/>
            <w:szCs w:val="22"/>
          </w:rPr>
          <w:delText>[</w:delText>
        </w:r>
        <w:r w:rsidRPr="004B691B" w:rsidDel="00585156">
          <w:rPr>
            <w:color w:val="000000"/>
            <w:sz w:val="22"/>
            <w:szCs w:val="22"/>
          </w:rPr>
          <w:delText>30.</w:delText>
        </w:r>
        <w:r w:rsidR="005068A3" w:rsidDel="00585156">
          <w:rPr>
            <w:color w:val="000000"/>
            <w:sz w:val="22"/>
            <w:szCs w:val="22"/>
          </w:rPr>
          <w:delText xml:space="preserve"> </w:delText>
        </w:r>
        <w:r w:rsidRPr="004B691B" w:rsidDel="00585156">
          <w:rPr>
            <w:color w:val="000000"/>
            <w:sz w:val="22"/>
            <w:szCs w:val="22"/>
          </w:rPr>
          <w:delText xml:space="preserve">To encourage member states to foster and strengthen training, workforce development, and professional guidance programs, including by fostering strategic partnerships with the private sector, civil society organizations, and academia, in order to help provide young people and adults, </w:delText>
        </w:r>
        <w:r w:rsidRPr="004B691B" w:rsidDel="00585156">
          <w:rPr>
            <w:color w:val="000000"/>
            <w:sz w:val="22"/>
            <w:szCs w:val="22"/>
            <w:highlight w:val="yellow"/>
          </w:rPr>
          <w:delText>including people in priority target groups, with skills matching the needs of the current labor market to access employment,</w:delText>
        </w:r>
        <w:r w:rsidRPr="004B691B" w:rsidDel="00585156">
          <w:rPr>
            <w:color w:val="000000"/>
            <w:sz w:val="22"/>
            <w:szCs w:val="22"/>
          </w:rPr>
          <w:delText xml:space="preserve"> decent work, and entrepreneurship, in line with their national legislation and international obligations</w:delText>
        </w:r>
        <w:r w:rsidRPr="004B691B" w:rsidDel="00585156">
          <w:rPr>
            <w:color w:val="000000"/>
            <w:sz w:val="22"/>
            <w:szCs w:val="22"/>
            <w:highlight w:val="yellow"/>
          </w:rPr>
          <w:delText>, with a gender perspective</w:delText>
        </w:r>
        <w:r w:rsidRPr="004B691B" w:rsidDel="00585156">
          <w:rPr>
            <w:color w:val="000000"/>
            <w:sz w:val="22"/>
            <w:szCs w:val="22"/>
          </w:rPr>
          <w:delText>.</w:delText>
        </w:r>
      </w:del>
    </w:p>
    <w:p w14:paraId="68B8DB1E" w14:textId="77777777" w:rsidR="004B691B" w:rsidRPr="004B691B" w:rsidRDefault="004B691B" w:rsidP="004B691B">
      <w:pPr>
        <w:pStyle w:val="ListParagraph0"/>
        <w:jc w:val="both"/>
        <w:rPr>
          <w:color w:val="000000"/>
          <w:sz w:val="22"/>
          <w:szCs w:val="22"/>
        </w:rPr>
      </w:pPr>
    </w:p>
    <w:p w14:paraId="16BAF41A" w14:textId="77777777" w:rsidR="004B691B" w:rsidRPr="004B691B" w:rsidRDefault="004B691B" w:rsidP="004B691B">
      <w:pPr>
        <w:pStyle w:val="ListParagraph0"/>
        <w:jc w:val="both"/>
        <w:rPr>
          <w:color w:val="000000"/>
          <w:sz w:val="22"/>
          <w:szCs w:val="22"/>
          <w:highlight w:val="yellow"/>
        </w:rPr>
      </w:pPr>
      <w:r w:rsidRPr="004B691B">
        <w:rPr>
          <w:color w:val="000000"/>
          <w:sz w:val="22"/>
          <w:szCs w:val="22"/>
          <w:highlight w:val="yellow"/>
        </w:rPr>
        <w:t xml:space="preserve">To encourage member states to extend social security to the formal and informal labor sectors to ensure </w:t>
      </w:r>
      <w:del w:id="135" w:author="Author">
        <w:r w:rsidRPr="004B691B" w:rsidDel="00226533">
          <w:rPr>
            <w:color w:val="000000"/>
            <w:sz w:val="22"/>
            <w:szCs w:val="22"/>
            <w:highlight w:val="yellow"/>
          </w:rPr>
          <w:delText xml:space="preserve">old age </w:delText>
        </w:r>
      </w:del>
      <w:ins w:id="136" w:author="Author">
        <w:r w:rsidR="00226533">
          <w:rPr>
            <w:color w:val="000000"/>
            <w:sz w:val="22"/>
            <w:szCs w:val="22"/>
            <w:highlight w:val="yellow"/>
          </w:rPr>
          <w:t xml:space="preserve">AGEING </w:t>
        </w:r>
      </w:ins>
      <w:r w:rsidRPr="004B691B">
        <w:rPr>
          <w:color w:val="000000"/>
          <w:sz w:val="22"/>
          <w:szCs w:val="22"/>
          <w:highlight w:val="yellow"/>
        </w:rPr>
        <w:t>with dignity.</w:t>
      </w:r>
    </w:p>
    <w:p w14:paraId="1D3359FF" w14:textId="77777777" w:rsidR="004B691B" w:rsidRPr="004B691B" w:rsidRDefault="004B691B" w:rsidP="004B691B">
      <w:pPr>
        <w:pStyle w:val="ListParagraph0"/>
        <w:jc w:val="both"/>
        <w:rPr>
          <w:color w:val="000000"/>
          <w:sz w:val="22"/>
          <w:szCs w:val="22"/>
          <w:highlight w:val="yellow"/>
        </w:rPr>
      </w:pPr>
    </w:p>
    <w:p w14:paraId="5610493A" w14:textId="77777777" w:rsidR="004B691B" w:rsidRPr="004B691B" w:rsidRDefault="004B691B" w:rsidP="004B691B">
      <w:pPr>
        <w:ind w:left="720"/>
        <w:jc w:val="both"/>
        <w:rPr>
          <w:bCs/>
          <w:color w:val="000000"/>
          <w:sz w:val="22"/>
          <w:szCs w:val="22"/>
          <w:highlight w:val="yellow"/>
        </w:rPr>
      </w:pPr>
      <w:r w:rsidRPr="004B691B">
        <w:rPr>
          <w:bCs/>
          <w:color w:val="000000"/>
          <w:sz w:val="22"/>
          <w:szCs w:val="22"/>
          <w:highlight w:val="yellow"/>
        </w:rPr>
        <w:t>To encourage the member states to promote workshops or panel discussions to share international experiences around outcomes yielded in terms of the execution of programs and projects implemented, with a view to promoting decent, dignified, and productive work in order to bring about improvement in the strategies, processes, and regulatory framework in each member state.</w:t>
      </w:r>
    </w:p>
    <w:p w14:paraId="49D61BBF" w14:textId="77777777" w:rsidR="004B691B" w:rsidRPr="004B691B" w:rsidRDefault="004B691B" w:rsidP="004B691B">
      <w:pPr>
        <w:pStyle w:val="ListParagraph0"/>
        <w:jc w:val="both"/>
        <w:rPr>
          <w:bCs/>
          <w:color w:val="000000"/>
          <w:sz w:val="22"/>
          <w:szCs w:val="22"/>
          <w:highlight w:val="yellow"/>
        </w:rPr>
      </w:pPr>
    </w:p>
    <w:p w14:paraId="35F35AE2" w14:textId="77777777" w:rsidR="004B691B" w:rsidRPr="004B691B" w:rsidRDefault="004B691B" w:rsidP="004B691B">
      <w:pPr>
        <w:ind w:left="720"/>
        <w:jc w:val="both"/>
        <w:rPr>
          <w:bCs/>
          <w:color w:val="000000"/>
          <w:sz w:val="22"/>
          <w:szCs w:val="22"/>
        </w:rPr>
      </w:pPr>
      <w:r w:rsidRPr="004B691B">
        <w:rPr>
          <w:bCs/>
          <w:color w:val="000000"/>
          <w:sz w:val="22"/>
          <w:szCs w:val="22"/>
          <w:highlight w:val="yellow"/>
        </w:rPr>
        <w:t xml:space="preserve">To propose that member states </w:t>
      </w:r>
      <w:del w:id="137" w:author="Author">
        <w:r w:rsidRPr="004B691B" w:rsidDel="00842693">
          <w:rPr>
            <w:bCs/>
            <w:color w:val="000000"/>
            <w:sz w:val="22"/>
            <w:szCs w:val="22"/>
            <w:highlight w:val="yellow"/>
          </w:rPr>
          <w:delText>jointly create</w:delText>
        </w:r>
      </w:del>
      <w:ins w:id="138" w:author="Author">
        <w:r w:rsidR="00842693">
          <w:rPr>
            <w:bCs/>
            <w:color w:val="000000"/>
            <w:sz w:val="22"/>
            <w:szCs w:val="22"/>
            <w:highlight w:val="yellow"/>
          </w:rPr>
          <w:t>share information on successful</w:t>
        </w:r>
      </w:ins>
      <w:r w:rsidRPr="004B691B">
        <w:rPr>
          <w:bCs/>
          <w:color w:val="000000"/>
          <w:sz w:val="22"/>
          <w:szCs w:val="22"/>
          <w:highlight w:val="yellow"/>
        </w:rPr>
        <w:t xml:space="preserve"> public policy strategies </w:t>
      </w:r>
      <w:ins w:id="139" w:author="Author">
        <w:r w:rsidR="00842693">
          <w:rPr>
            <w:bCs/>
            <w:color w:val="000000"/>
            <w:sz w:val="22"/>
            <w:szCs w:val="22"/>
            <w:highlight w:val="yellow"/>
          </w:rPr>
          <w:t xml:space="preserve">and measures </w:t>
        </w:r>
      </w:ins>
      <w:r w:rsidRPr="004B691B">
        <w:rPr>
          <w:bCs/>
          <w:color w:val="000000"/>
          <w:sz w:val="22"/>
          <w:szCs w:val="22"/>
          <w:highlight w:val="yellow"/>
        </w:rPr>
        <w:t xml:space="preserve">to connect young people without work experience to the labor market, </w:t>
      </w:r>
      <w:ins w:id="140" w:author="Author">
        <w:r w:rsidR="00842693">
          <w:rPr>
            <w:bCs/>
            <w:color w:val="000000"/>
            <w:sz w:val="22"/>
            <w:szCs w:val="22"/>
            <w:highlight w:val="yellow"/>
          </w:rPr>
          <w:t xml:space="preserve">including </w:t>
        </w:r>
      </w:ins>
      <w:del w:id="141" w:author="Author">
        <w:r w:rsidRPr="004B691B" w:rsidDel="00842693">
          <w:rPr>
            <w:bCs/>
            <w:color w:val="000000"/>
            <w:sz w:val="22"/>
            <w:szCs w:val="22"/>
            <w:highlight w:val="yellow"/>
          </w:rPr>
          <w:delText xml:space="preserve">through </w:delText>
        </w:r>
      </w:del>
      <w:ins w:id="142" w:author="Author">
        <w:r w:rsidR="00842693">
          <w:rPr>
            <w:bCs/>
            <w:color w:val="000000"/>
            <w:sz w:val="22"/>
            <w:szCs w:val="22"/>
            <w:highlight w:val="yellow"/>
          </w:rPr>
          <w:t xml:space="preserve">any </w:t>
        </w:r>
      </w:ins>
      <w:r w:rsidRPr="004B691B">
        <w:rPr>
          <w:bCs/>
          <w:color w:val="000000"/>
          <w:sz w:val="22"/>
          <w:szCs w:val="22"/>
          <w:highlight w:val="yellow"/>
        </w:rPr>
        <w:t>regulations and economic or non-economic incentives for private sector companies creating complementary training components, to ensure they perform to their best in the labor market.</w:t>
      </w:r>
      <w:r w:rsidRPr="004B691B">
        <w:rPr>
          <w:color w:val="000000"/>
          <w:sz w:val="22"/>
          <w:szCs w:val="22"/>
        </w:rPr>
        <w:t xml:space="preserve"> (</w:t>
      </w:r>
      <w:r w:rsidRPr="004B691B">
        <w:rPr>
          <w:sz w:val="22"/>
          <w:szCs w:val="22"/>
        </w:rPr>
        <w:t>CIDI/CPD/doc.19</w:t>
      </w:r>
      <w:r w:rsidR="00E77C5B">
        <w:rPr>
          <w:sz w:val="22"/>
          <w:szCs w:val="22"/>
        </w:rPr>
        <w:t>6</w:t>
      </w:r>
      <w:r w:rsidRPr="004B691B">
        <w:rPr>
          <w:sz w:val="22"/>
          <w:szCs w:val="22"/>
        </w:rPr>
        <w:t>/20 – 04/20/20)</w:t>
      </w:r>
      <w:r w:rsidR="00E77C5B">
        <w:rPr>
          <w:sz w:val="22"/>
          <w:szCs w:val="22"/>
        </w:rPr>
        <w:t>]</w:t>
      </w:r>
    </w:p>
    <w:p w14:paraId="53F26A8A" w14:textId="77777777" w:rsidR="00B70730" w:rsidRPr="004B691B" w:rsidRDefault="00B70730" w:rsidP="00B70730">
      <w:pPr>
        <w:jc w:val="both"/>
        <w:rPr>
          <w:bCs/>
          <w:color w:val="000000"/>
          <w:sz w:val="22"/>
          <w:szCs w:val="22"/>
        </w:rPr>
      </w:pPr>
    </w:p>
    <w:p w14:paraId="15EE1331" w14:textId="77777777" w:rsidR="00B70730" w:rsidRPr="004B691B" w:rsidRDefault="00B70730" w:rsidP="00B70730">
      <w:pPr>
        <w:jc w:val="both"/>
        <w:rPr>
          <w:bCs/>
          <w:color w:val="000000"/>
          <w:sz w:val="22"/>
          <w:szCs w:val="22"/>
        </w:rPr>
      </w:pPr>
    </w:p>
    <w:p w14:paraId="6962F738" w14:textId="77777777" w:rsidR="00B70730" w:rsidRPr="004B691B" w:rsidRDefault="00B70730" w:rsidP="00B70730">
      <w:pPr>
        <w:ind w:left="720" w:hanging="720"/>
        <w:jc w:val="both"/>
        <w:outlineLvl w:val="1"/>
        <w:rPr>
          <w:color w:val="000000"/>
          <w:sz w:val="22"/>
          <w:szCs w:val="22"/>
        </w:rPr>
      </w:pPr>
      <w:bookmarkStart w:id="143" w:name="_Toc14803668"/>
      <w:r w:rsidRPr="004B691B">
        <w:rPr>
          <w:color w:val="000000"/>
          <w:sz w:val="22"/>
          <w:szCs w:val="22"/>
        </w:rPr>
        <w:t>V.</w:t>
      </w:r>
      <w:r w:rsidRPr="004B691B">
        <w:rPr>
          <w:color w:val="000000"/>
          <w:sz w:val="22"/>
          <w:szCs w:val="22"/>
        </w:rPr>
        <w:tab/>
        <w:t>REGARDING THE STRATEGIC LINE: “FOSTERING THE PROMOTION AND PROTECTION OF THE HUMAN RIGHTS OF MIGRANTS, INCLUDING MIGRANT WORKERS AND THEIR FAMILIES, IN ACCORDANCE WITH THE INTER-AMERICAN PROGRAM ON THIS SUBJECT TO ENHANCE THEIR CONTRIBUTION TO DEVELOPMENT”</w:t>
      </w:r>
      <w:bookmarkEnd w:id="143"/>
    </w:p>
    <w:p w14:paraId="14B316EF" w14:textId="77777777" w:rsidR="00B70730" w:rsidRDefault="00B70730" w:rsidP="00B70730">
      <w:pPr>
        <w:jc w:val="both"/>
        <w:rPr>
          <w:color w:val="000000"/>
          <w:sz w:val="22"/>
          <w:szCs w:val="22"/>
        </w:rPr>
      </w:pPr>
    </w:p>
    <w:p w14:paraId="35837E68" w14:textId="77777777" w:rsidR="004B691B" w:rsidRPr="004B691B" w:rsidRDefault="004B691B" w:rsidP="00B70730">
      <w:pPr>
        <w:jc w:val="both"/>
        <w:rPr>
          <w:color w:val="000000"/>
          <w:sz w:val="22"/>
          <w:szCs w:val="22"/>
        </w:rPr>
      </w:pPr>
    </w:p>
    <w:p w14:paraId="10951C5F" w14:textId="77777777" w:rsidR="00B70730" w:rsidRPr="004B691B" w:rsidRDefault="00B70730" w:rsidP="00B70730">
      <w:pPr>
        <w:ind w:left="720" w:hanging="720"/>
        <w:jc w:val="both"/>
        <w:outlineLvl w:val="1"/>
        <w:rPr>
          <w:color w:val="000000"/>
          <w:sz w:val="22"/>
          <w:szCs w:val="22"/>
        </w:rPr>
      </w:pPr>
      <w:bookmarkStart w:id="144" w:name="_Toc14803669"/>
      <w:r w:rsidRPr="004B691B">
        <w:rPr>
          <w:color w:val="000000"/>
          <w:sz w:val="22"/>
          <w:szCs w:val="22"/>
        </w:rPr>
        <w:t>VI.</w:t>
      </w:r>
      <w:r w:rsidRPr="004B691B">
        <w:rPr>
          <w:color w:val="000000"/>
          <w:sz w:val="22"/>
          <w:szCs w:val="22"/>
        </w:rPr>
        <w:tab/>
        <w:t>REGARDING THE STRATEGIC LINE: “FOSTER COOPERATION FOR DEVELOPMENT AND THE ESTABLISHMENT OF PARTNERSHIPS”</w:t>
      </w:r>
      <w:bookmarkEnd w:id="144"/>
    </w:p>
    <w:p w14:paraId="436E3204" w14:textId="77777777" w:rsidR="00B70730" w:rsidRPr="004B691B" w:rsidRDefault="00B70730" w:rsidP="00B70730">
      <w:pPr>
        <w:jc w:val="both"/>
        <w:rPr>
          <w:bCs/>
          <w:color w:val="000000"/>
          <w:sz w:val="22"/>
          <w:szCs w:val="22"/>
        </w:rPr>
      </w:pPr>
    </w:p>
    <w:p w14:paraId="7581A48F" w14:textId="77777777" w:rsidR="003809E9" w:rsidRPr="005068A3" w:rsidRDefault="005068A3" w:rsidP="005068A3">
      <w:pPr>
        <w:pStyle w:val="ListParagraph0"/>
        <w:jc w:val="both"/>
        <w:rPr>
          <w:sz w:val="22"/>
          <w:szCs w:val="22"/>
          <w:highlight w:val="yellow"/>
        </w:rPr>
      </w:pPr>
      <w:r w:rsidRPr="00E77C5B">
        <w:rPr>
          <w:sz w:val="22"/>
          <w:szCs w:val="22"/>
          <w:u w:val="single"/>
        </w:rPr>
        <w:t>SEDI (New paragraph):</w:t>
      </w:r>
      <w:r w:rsidRPr="00E77C5B">
        <w:rPr>
          <w:sz w:val="22"/>
          <w:szCs w:val="22"/>
        </w:rPr>
        <w:t xml:space="preserve"> </w:t>
      </w:r>
      <w:r w:rsidR="00E77C5B">
        <w:rPr>
          <w:sz w:val="22"/>
          <w:szCs w:val="22"/>
          <w:highlight w:val="yellow"/>
        </w:rPr>
        <w:t>[</w:t>
      </w:r>
      <w:r w:rsidR="003809E9" w:rsidRPr="005068A3">
        <w:rPr>
          <w:sz w:val="22"/>
          <w:szCs w:val="22"/>
          <w:highlight w:val="yellow"/>
        </w:rPr>
        <w:t>To instruct SEDI to continue working with and supporting the Management Board of the Inter-American Agency for Cooperation and Development (MB/IACD) in the implementation of the 2020-2021 Work Plan of the IACD on the actions prioritized by member states: (i) strengthening the working methods of the MB/IACD; (ii) overseeing the OAS Scholarship and Training Programs; (iii) strengthening the Development Cooperation Fund (DCF); (iv) launching, populating, and promoting the CooperaNet Platform; (v) aligning ministerial processes with cooperation; (vi) designing and implementing an overall communications strategy; (vii) establishing guidelines for engaging in multi-stakeholder partnerships, and (viii) seeking out complementarities with other regional cooperation schemes</w:t>
      </w:r>
      <w:r w:rsidR="008C5D8B" w:rsidRPr="005068A3">
        <w:rPr>
          <w:sz w:val="22"/>
          <w:szCs w:val="22"/>
          <w:highlight w:val="yellow"/>
        </w:rPr>
        <w:t>.</w:t>
      </w:r>
      <w:r w:rsidR="00E77C5B">
        <w:rPr>
          <w:sz w:val="22"/>
          <w:szCs w:val="22"/>
          <w:highlight w:val="yellow"/>
        </w:rPr>
        <w:t>]</w:t>
      </w:r>
    </w:p>
    <w:p w14:paraId="0992EB61" w14:textId="77777777" w:rsidR="003809E9" w:rsidRPr="005068A3" w:rsidRDefault="003809E9" w:rsidP="003809E9">
      <w:pPr>
        <w:rPr>
          <w:sz w:val="22"/>
          <w:szCs w:val="22"/>
          <w:highlight w:val="yellow"/>
        </w:rPr>
      </w:pPr>
    </w:p>
    <w:p w14:paraId="645C8B3A" w14:textId="77777777" w:rsidR="003809E9" w:rsidRPr="004B691B" w:rsidRDefault="005068A3" w:rsidP="005068A3">
      <w:pPr>
        <w:pStyle w:val="ListParagraph0"/>
        <w:jc w:val="both"/>
        <w:rPr>
          <w:sz w:val="22"/>
          <w:szCs w:val="22"/>
        </w:rPr>
      </w:pPr>
      <w:r w:rsidRPr="00E77C5B">
        <w:rPr>
          <w:sz w:val="22"/>
          <w:szCs w:val="22"/>
          <w:u w:val="single"/>
        </w:rPr>
        <w:t>SEDI (New paragraph)</w:t>
      </w:r>
      <w:r w:rsidRPr="00E77C5B">
        <w:rPr>
          <w:sz w:val="22"/>
          <w:szCs w:val="22"/>
        </w:rPr>
        <w:t xml:space="preserve">: </w:t>
      </w:r>
      <w:r w:rsidR="00E77C5B">
        <w:rPr>
          <w:sz w:val="22"/>
          <w:szCs w:val="22"/>
          <w:highlight w:val="yellow"/>
        </w:rPr>
        <w:t>[</w:t>
      </w:r>
      <w:r w:rsidR="003809E9" w:rsidRPr="005068A3">
        <w:rPr>
          <w:sz w:val="22"/>
          <w:szCs w:val="22"/>
          <w:highlight w:val="yellow"/>
        </w:rPr>
        <w:t>To encourage member states interested in hosting the next Meeting of High-Level Authorities</w:t>
      </w:r>
      <w:r w:rsidR="00765CCF" w:rsidRPr="005068A3">
        <w:rPr>
          <w:sz w:val="22"/>
          <w:szCs w:val="22"/>
          <w:highlight w:val="yellow"/>
        </w:rPr>
        <w:t xml:space="preserve"> of Cooperation</w:t>
      </w:r>
      <w:r w:rsidR="003809E9" w:rsidRPr="005068A3">
        <w:rPr>
          <w:sz w:val="22"/>
          <w:szCs w:val="22"/>
          <w:highlight w:val="yellow"/>
        </w:rPr>
        <w:t>, scheduled for</w:t>
      </w:r>
      <w:r w:rsidR="004B691B" w:rsidRPr="005068A3">
        <w:rPr>
          <w:sz w:val="22"/>
          <w:szCs w:val="22"/>
          <w:highlight w:val="yellow"/>
        </w:rPr>
        <w:t xml:space="preserve"> </w:t>
      </w:r>
      <w:r w:rsidR="003809E9" w:rsidRPr="005068A3">
        <w:rPr>
          <w:sz w:val="22"/>
          <w:szCs w:val="22"/>
          <w:highlight w:val="yellow"/>
        </w:rPr>
        <w:t xml:space="preserve">2021, to present their </w:t>
      </w:r>
      <w:r w:rsidR="00765CCF" w:rsidRPr="005068A3">
        <w:rPr>
          <w:sz w:val="22"/>
          <w:szCs w:val="22"/>
          <w:highlight w:val="yellow"/>
        </w:rPr>
        <w:t>offers</w:t>
      </w:r>
      <w:r w:rsidR="003809E9" w:rsidRPr="005068A3">
        <w:rPr>
          <w:sz w:val="22"/>
          <w:szCs w:val="22"/>
          <w:highlight w:val="yellow"/>
        </w:rPr>
        <w:t xml:space="preserve"> to the </w:t>
      </w:r>
      <w:r w:rsidR="00765CCF" w:rsidRPr="005068A3">
        <w:rPr>
          <w:sz w:val="22"/>
          <w:szCs w:val="22"/>
          <w:highlight w:val="yellow"/>
        </w:rPr>
        <w:t>CIDI</w:t>
      </w:r>
      <w:r w:rsidR="003809E9" w:rsidRPr="005068A3">
        <w:rPr>
          <w:sz w:val="22"/>
          <w:szCs w:val="22"/>
          <w:highlight w:val="yellow"/>
        </w:rPr>
        <w:t xml:space="preserve"> before the end of 2020</w:t>
      </w:r>
      <w:r w:rsidR="00765CCF" w:rsidRPr="005068A3">
        <w:rPr>
          <w:sz w:val="22"/>
          <w:szCs w:val="22"/>
          <w:highlight w:val="yellow"/>
        </w:rPr>
        <w:t>,</w:t>
      </w:r>
      <w:r w:rsidR="001C1544" w:rsidRPr="005068A3">
        <w:rPr>
          <w:color w:val="000000"/>
          <w:sz w:val="22"/>
          <w:szCs w:val="22"/>
          <w:highlight w:val="yellow"/>
        </w:rPr>
        <w:t xml:space="preserve"> and to urge the authorities of all member states to take part in </w:t>
      </w:r>
      <w:r w:rsidR="00765CCF" w:rsidRPr="005068A3">
        <w:rPr>
          <w:color w:val="000000"/>
          <w:sz w:val="22"/>
          <w:szCs w:val="22"/>
          <w:highlight w:val="yellow"/>
        </w:rPr>
        <w:t>the</w:t>
      </w:r>
      <w:r w:rsidR="001C1544" w:rsidRPr="005068A3">
        <w:rPr>
          <w:color w:val="000000"/>
          <w:sz w:val="22"/>
          <w:szCs w:val="22"/>
          <w:highlight w:val="yellow"/>
        </w:rPr>
        <w:t xml:space="preserve"> meeting</w:t>
      </w:r>
      <w:r w:rsidR="00765CCF" w:rsidRPr="005068A3">
        <w:rPr>
          <w:color w:val="000000"/>
          <w:sz w:val="22"/>
          <w:szCs w:val="22"/>
          <w:highlight w:val="yellow"/>
        </w:rPr>
        <w:t>.</w:t>
      </w:r>
      <w:r w:rsidR="00E77C5B">
        <w:rPr>
          <w:color w:val="000000"/>
          <w:sz w:val="22"/>
          <w:szCs w:val="22"/>
        </w:rPr>
        <w:t>]</w:t>
      </w:r>
    </w:p>
    <w:p w14:paraId="4D56299A" w14:textId="77777777" w:rsidR="00B70730" w:rsidRPr="004B691B" w:rsidRDefault="00B70730" w:rsidP="00B70730">
      <w:pPr>
        <w:jc w:val="both"/>
        <w:rPr>
          <w:color w:val="000000"/>
          <w:sz w:val="22"/>
          <w:szCs w:val="22"/>
        </w:rPr>
      </w:pPr>
    </w:p>
    <w:p w14:paraId="7D86EA9C" w14:textId="77777777" w:rsidR="00B70730" w:rsidRPr="004B691B" w:rsidRDefault="00B70730" w:rsidP="00B70730">
      <w:pPr>
        <w:ind w:left="720" w:hanging="720"/>
        <w:jc w:val="both"/>
        <w:outlineLvl w:val="1"/>
        <w:rPr>
          <w:color w:val="000000"/>
          <w:sz w:val="22"/>
          <w:szCs w:val="22"/>
        </w:rPr>
      </w:pPr>
      <w:bookmarkStart w:id="145" w:name="_Toc14803670"/>
      <w:r w:rsidRPr="004B691B">
        <w:rPr>
          <w:color w:val="000000"/>
          <w:sz w:val="22"/>
          <w:szCs w:val="22"/>
        </w:rPr>
        <w:t>VII.</w:t>
      </w:r>
      <w:r w:rsidRPr="004B691B">
        <w:rPr>
          <w:color w:val="000000"/>
          <w:sz w:val="22"/>
          <w:szCs w:val="22"/>
        </w:rPr>
        <w:tab/>
        <w:t>REGARDING THE STRATEGIC LINE: “FOSTERING SOCIAL INCLUSION WITH EQUITY TO CONTRIBUTE TO SUSTAINABLE DEVELOPMENT IN THE AMERICAS”</w:t>
      </w:r>
      <w:bookmarkEnd w:id="145"/>
    </w:p>
    <w:p w14:paraId="3BE35191" w14:textId="77777777" w:rsidR="00B70730" w:rsidRPr="004B691B" w:rsidRDefault="00B70730" w:rsidP="00B70730">
      <w:pPr>
        <w:jc w:val="both"/>
        <w:rPr>
          <w:color w:val="1F497D"/>
          <w:sz w:val="22"/>
          <w:szCs w:val="22"/>
        </w:rPr>
      </w:pPr>
    </w:p>
    <w:p w14:paraId="1ABCFAEC" w14:textId="77777777" w:rsidR="00B70730" w:rsidRPr="004B691B" w:rsidRDefault="00E33820" w:rsidP="002F3ADD">
      <w:pPr>
        <w:pStyle w:val="ListParagraph0"/>
        <w:numPr>
          <w:ilvl w:val="0"/>
          <w:numId w:val="5"/>
        </w:numPr>
        <w:ind w:left="0" w:firstLine="720"/>
        <w:jc w:val="both"/>
        <w:rPr>
          <w:sz w:val="22"/>
          <w:szCs w:val="22"/>
        </w:rPr>
      </w:pPr>
      <w:r w:rsidRPr="004B691B">
        <w:rPr>
          <w:rFonts w:eastAsia="Calibri"/>
          <w:sz w:val="22"/>
          <w:szCs w:val="22"/>
        </w:rPr>
        <w:t xml:space="preserve"> </w:t>
      </w:r>
      <w:r w:rsidR="00B70730" w:rsidRPr="004B691B">
        <w:rPr>
          <w:rFonts w:eastAsia="Calibri"/>
          <w:sz w:val="22"/>
          <w:szCs w:val="22"/>
        </w:rPr>
        <w:t>To reaffirm the significance of the adoption of the Plan of Action of Guatemala 2019, “Overcoming Multidimensional Poverty and Bridging Social Equity Gaps: Towards an Inter-American Agenda on Social Development”</w:t>
      </w:r>
      <w:r w:rsidR="00B70730" w:rsidRPr="004B691B">
        <w:rPr>
          <w:rFonts w:eastAsia="Calibri"/>
          <w:snapToGrid w:val="0"/>
          <w:sz w:val="22"/>
          <w:szCs w:val="22"/>
        </w:rPr>
        <w:t xml:space="preserve"> (CIDI/</w:t>
      </w:r>
      <w:r w:rsidR="00B70730" w:rsidRPr="004B691B">
        <w:rPr>
          <w:rFonts w:eastAsia="Calibri"/>
          <w:sz w:val="22"/>
          <w:szCs w:val="22"/>
        </w:rPr>
        <w:t>REMDES</w:t>
      </w:r>
      <w:r w:rsidR="00B70730" w:rsidRPr="004B691B">
        <w:rPr>
          <w:rFonts w:eastAsia="Calibri"/>
          <w:snapToGrid w:val="0"/>
          <w:sz w:val="22"/>
          <w:szCs w:val="22"/>
        </w:rPr>
        <w:t>/doc.6/19</w:t>
      </w:r>
      <w:r w:rsidR="00B70730" w:rsidRPr="004B691B">
        <w:rPr>
          <w:rFonts w:eastAsia="Calibri"/>
          <w:snapToGrid w:val="0"/>
          <w:color w:val="1F497D"/>
          <w:sz w:val="22"/>
          <w:szCs w:val="22"/>
        </w:rPr>
        <w:t xml:space="preserve"> </w:t>
      </w:r>
      <w:r w:rsidR="00B70730" w:rsidRPr="004B691B">
        <w:rPr>
          <w:rFonts w:eastAsia="Calibri"/>
          <w:snapToGrid w:val="0"/>
          <w:sz w:val="22"/>
          <w:szCs w:val="22"/>
        </w:rPr>
        <w:t>rev. 3)</w:t>
      </w:r>
      <w:r w:rsidR="00B70730" w:rsidRPr="004B691B">
        <w:rPr>
          <w:rFonts w:eastAsia="Calibri"/>
          <w:sz w:val="22"/>
          <w:szCs w:val="22"/>
        </w:rPr>
        <w:t xml:space="preserve">, as the first inter-American plan of action on social development and as a roadmap that defines concrete measures for advancing social development in the region; and to urge member states to participate actively in the working groups and in the activities organized by the Secretariat for Access to Rights and Equity for the implementation of said Plan of Action. </w:t>
      </w:r>
    </w:p>
    <w:p w14:paraId="5EF30201" w14:textId="77777777" w:rsidR="00B70730" w:rsidRPr="004B691B" w:rsidRDefault="00B70730" w:rsidP="00B70730">
      <w:pPr>
        <w:pStyle w:val="ListParagraph0"/>
        <w:jc w:val="both"/>
        <w:rPr>
          <w:sz w:val="22"/>
          <w:szCs w:val="22"/>
        </w:rPr>
      </w:pPr>
    </w:p>
    <w:p w14:paraId="2BA0CB23" w14:textId="77777777" w:rsidR="00B70730" w:rsidRPr="004B691B" w:rsidRDefault="00B70730" w:rsidP="002F3ADD">
      <w:pPr>
        <w:pStyle w:val="ListParagraph0"/>
        <w:numPr>
          <w:ilvl w:val="0"/>
          <w:numId w:val="5"/>
        </w:numPr>
        <w:ind w:left="0" w:firstLine="720"/>
        <w:jc w:val="both"/>
        <w:rPr>
          <w:rStyle w:val="a"/>
          <w:rFonts w:ascii="Times New Roman" w:hAnsi="Times New Roman"/>
          <w:sz w:val="22"/>
          <w:szCs w:val="22"/>
        </w:rPr>
      </w:pPr>
      <w:r w:rsidRPr="004B691B">
        <w:rPr>
          <w:rFonts w:eastAsia="Calibri"/>
          <w:sz w:val="22"/>
          <w:szCs w:val="22"/>
        </w:rPr>
        <w:t>To encourage member states, permanent observers</w:t>
      </w:r>
      <w:r w:rsidRPr="004B691B">
        <w:rPr>
          <w:rFonts w:eastAsia="Calibri"/>
          <w:color w:val="000000"/>
          <w:sz w:val="22"/>
          <w:szCs w:val="22"/>
        </w:rPr>
        <w:t xml:space="preserve">, and other donors to contribute to the </w:t>
      </w:r>
      <w:r w:rsidRPr="004B691B">
        <w:rPr>
          <w:rStyle w:val="a"/>
          <w:rFonts w:ascii="Times New Roman" w:eastAsia="Calibri" w:hAnsi="Times New Roman"/>
          <w:sz w:val="22"/>
          <w:szCs w:val="22"/>
        </w:rPr>
        <w:t>Fund for the Implementation of the Guatemala Action Plan 2019</w:t>
      </w:r>
      <w:r w:rsidRPr="004B691B">
        <w:rPr>
          <w:rFonts w:eastAsia="Calibri"/>
          <w:sz w:val="22"/>
          <w:szCs w:val="22"/>
        </w:rPr>
        <w:t xml:space="preserve"> to the extent of their possibilities, </w:t>
      </w:r>
      <w:r w:rsidRPr="004B691B">
        <w:rPr>
          <w:sz w:val="22"/>
          <w:szCs w:val="22"/>
        </w:rPr>
        <w:t>in order to ensure funding for the activities of the Plan.</w:t>
      </w:r>
    </w:p>
    <w:p w14:paraId="529DD156" w14:textId="77777777" w:rsidR="00B70730" w:rsidRPr="004B691B" w:rsidRDefault="00B70730" w:rsidP="00B70730">
      <w:pPr>
        <w:pStyle w:val="ListParagraph0"/>
        <w:rPr>
          <w:sz w:val="22"/>
          <w:szCs w:val="22"/>
        </w:rPr>
      </w:pPr>
    </w:p>
    <w:p w14:paraId="0B749EFF" w14:textId="77777777" w:rsidR="00B70730" w:rsidRPr="00E77C5B" w:rsidRDefault="00B70730" w:rsidP="002F3ADD">
      <w:pPr>
        <w:pStyle w:val="ListParagraph0"/>
        <w:numPr>
          <w:ilvl w:val="0"/>
          <w:numId w:val="5"/>
        </w:numPr>
        <w:ind w:left="0" w:firstLine="720"/>
        <w:jc w:val="both"/>
        <w:rPr>
          <w:sz w:val="22"/>
          <w:szCs w:val="22"/>
        </w:rPr>
      </w:pPr>
      <w:r w:rsidRPr="004B691B">
        <w:rPr>
          <w:rFonts w:eastAsia="Calibri"/>
          <w:sz w:val="22"/>
          <w:szCs w:val="22"/>
        </w:rPr>
        <w:t>To recognize the strategic importance of partnership for development as a tool to support the efforts of member states to overcome poverty and inequality. In that regard, to urge member states to support and strengthen the work of the Inter-American Social Protection Network (RIPSO) as the hemispheric mechanism for cooperation on social development to strengthen the institutions and agencies responsible for social policies in member states through the exchange of knowledge, lessons learned and experience, technical assistance, mutual learning, and technical cooperation among countries.</w:t>
      </w:r>
    </w:p>
    <w:p w14:paraId="14044C72" w14:textId="77777777" w:rsidR="00E77C5B" w:rsidRPr="004B691B" w:rsidRDefault="00E77C5B" w:rsidP="00E77C5B">
      <w:pPr>
        <w:pStyle w:val="ListParagraph0"/>
        <w:jc w:val="both"/>
        <w:rPr>
          <w:sz w:val="22"/>
          <w:szCs w:val="22"/>
        </w:rPr>
      </w:pPr>
    </w:p>
    <w:p w14:paraId="03F5608C" w14:textId="77777777" w:rsidR="00E77C5B" w:rsidRPr="00E77C5B" w:rsidRDefault="00E77C5B" w:rsidP="00E77C5B">
      <w:pPr>
        <w:ind w:firstLine="720"/>
        <w:jc w:val="both"/>
        <w:outlineLvl w:val="1"/>
        <w:rPr>
          <w:color w:val="000000"/>
          <w:sz w:val="22"/>
          <w:szCs w:val="22"/>
        </w:rPr>
      </w:pPr>
      <w:r w:rsidRPr="00E77C5B">
        <w:rPr>
          <w:color w:val="000000"/>
          <w:sz w:val="22"/>
          <w:szCs w:val="22"/>
          <w:u w:val="single"/>
        </w:rPr>
        <w:t>PROPOSAL BY THE DELEGATION OF URUGUAY:</w:t>
      </w:r>
      <w:r w:rsidRPr="00E77C5B">
        <w:rPr>
          <w:color w:val="000000"/>
          <w:sz w:val="22"/>
          <w:szCs w:val="22"/>
        </w:rPr>
        <w:t xml:space="preserve"> </w:t>
      </w:r>
      <w:r w:rsidRPr="00E77C5B">
        <w:rPr>
          <w:sz w:val="22"/>
          <w:szCs w:val="22"/>
        </w:rPr>
        <w:t>(New paragraphs -</w:t>
      </w:r>
      <w:r>
        <w:rPr>
          <w:sz w:val="22"/>
          <w:szCs w:val="22"/>
        </w:rPr>
        <w:t xml:space="preserve"> </w:t>
      </w:r>
      <w:r w:rsidRPr="00E77C5B">
        <w:rPr>
          <w:color w:val="000000"/>
          <w:sz w:val="22"/>
          <w:szCs w:val="22"/>
        </w:rPr>
        <w:t>Children’s rights)</w:t>
      </w:r>
    </w:p>
    <w:p w14:paraId="778597FF" w14:textId="77777777" w:rsidR="00B70730" w:rsidRDefault="00B70730" w:rsidP="00B70730">
      <w:pPr>
        <w:jc w:val="both"/>
        <w:rPr>
          <w:b/>
          <w:sz w:val="22"/>
          <w:szCs w:val="22"/>
        </w:rPr>
      </w:pPr>
    </w:p>
    <w:p w14:paraId="5B251A3B" w14:textId="77777777" w:rsidR="00E77C5B" w:rsidRPr="00E77C5B" w:rsidRDefault="00E77C5B" w:rsidP="00E77C5B">
      <w:pPr>
        <w:ind w:left="720"/>
        <w:jc w:val="both"/>
        <w:rPr>
          <w:iCs/>
          <w:color w:val="000000"/>
          <w:sz w:val="22"/>
          <w:szCs w:val="22"/>
          <w:highlight w:val="yellow"/>
        </w:rPr>
      </w:pPr>
      <w:r w:rsidRPr="00E77C5B">
        <w:rPr>
          <w:color w:val="000000"/>
          <w:sz w:val="22"/>
          <w:szCs w:val="22"/>
          <w:highlight w:val="yellow"/>
        </w:rPr>
        <w:t xml:space="preserve">OP1 </w:t>
      </w:r>
    </w:p>
    <w:p w14:paraId="396C285E" w14:textId="77777777" w:rsidR="00E77C5B" w:rsidRPr="00E77C5B" w:rsidRDefault="00E77C5B" w:rsidP="003F6CF7">
      <w:pPr>
        <w:ind w:left="720"/>
        <w:jc w:val="both"/>
        <w:rPr>
          <w:color w:val="000000"/>
          <w:sz w:val="22"/>
          <w:szCs w:val="22"/>
          <w:highlight w:val="yellow"/>
          <w:shd w:val="clear" w:color="auto" w:fill="FFFFFF"/>
        </w:rPr>
      </w:pPr>
      <w:r w:rsidRPr="00E77C5B">
        <w:rPr>
          <w:color w:val="000000"/>
          <w:sz w:val="22"/>
          <w:szCs w:val="22"/>
          <w:highlight w:val="yellow"/>
        </w:rPr>
        <w:lastRenderedPageBreak/>
        <w:t xml:space="preserve">[To urge States to </w:t>
      </w:r>
      <w:r w:rsidRPr="00E77C5B">
        <w:rPr>
          <w:color w:val="000000"/>
          <w:sz w:val="22"/>
          <w:szCs w:val="22"/>
          <w:highlight w:val="yellow"/>
          <w:shd w:val="clear" w:color="auto" w:fill="FFFFFF"/>
        </w:rPr>
        <w:t xml:space="preserve">progressively eliminate child poverty and </w:t>
      </w:r>
      <w:r w:rsidRPr="00E77C5B">
        <w:rPr>
          <w:color w:val="000000"/>
          <w:sz w:val="22"/>
          <w:szCs w:val="22"/>
          <w:highlight w:val="yellow"/>
        </w:rPr>
        <w:t xml:space="preserve">allocate greater resources to promote children's rights, ensure a protective environment, increase the provision and quality of services, expand social protection systems, </w:t>
      </w:r>
      <w:r w:rsidRPr="00E77C5B">
        <w:rPr>
          <w:color w:val="000000"/>
          <w:sz w:val="22"/>
          <w:szCs w:val="22"/>
          <w:highlight w:val="yellow"/>
          <w:shd w:val="clear" w:color="auto" w:fill="FFFFFF"/>
        </w:rPr>
        <w:t xml:space="preserve">and, to that end, implement public policies across multiple sectors in order to </w:t>
      </w:r>
      <w:ins w:id="146" w:author="Author">
        <w:r w:rsidR="22EEFF79" w:rsidRPr="324D1D0D">
          <w:rPr>
            <w:color w:val="000000" w:themeColor="text1"/>
            <w:sz w:val="22"/>
            <w:szCs w:val="22"/>
            <w:highlight w:val="yellow"/>
          </w:rPr>
          <w:t xml:space="preserve">take steps to </w:t>
        </w:r>
      </w:ins>
      <w:r w:rsidRPr="00E77C5B">
        <w:rPr>
          <w:color w:val="000000"/>
          <w:sz w:val="22"/>
          <w:szCs w:val="22"/>
          <w:highlight w:val="yellow"/>
          <w:shd w:val="clear" w:color="auto" w:fill="FFFFFF"/>
        </w:rPr>
        <w:t xml:space="preserve">ensure </w:t>
      </w:r>
      <w:del w:id="147" w:author="Author">
        <w:r w:rsidRPr="324D1D0D" w:rsidDel="00E77C5B">
          <w:rPr>
            <w:color w:val="000000" w:themeColor="text1"/>
            <w:sz w:val="22"/>
            <w:szCs w:val="22"/>
            <w:highlight w:val="yellow"/>
          </w:rPr>
          <w:delText>the rights of</w:delText>
        </w:r>
      </w:del>
      <w:ins w:id="148" w:author="Author">
        <w:r w:rsidR="535D8B8F" w:rsidRPr="324D1D0D">
          <w:rPr>
            <w:color w:val="000000" w:themeColor="text1"/>
            <w:sz w:val="22"/>
            <w:szCs w:val="22"/>
            <w:highlight w:val="yellow"/>
          </w:rPr>
          <w:t xml:space="preserve"> that</w:t>
        </w:r>
      </w:ins>
      <w:r w:rsidRPr="00E77C5B">
        <w:rPr>
          <w:color w:val="000000"/>
          <w:sz w:val="22"/>
          <w:szCs w:val="22"/>
          <w:highlight w:val="yellow"/>
          <w:shd w:val="clear" w:color="auto" w:fill="FFFFFF"/>
        </w:rPr>
        <w:t xml:space="preserve"> </w:t>
      </w:r>
      <w:ins w:id="149" w:author="Author">
        <w:r w:rsidR="003F6CF7">
          <w:rPr>
            <w:color w:val="000000"/>
            <w:sz w:val="22"/>
            <w:szCs w:val="22"/>
            <w:highlight w:val="yellow"/>
            <w:shd w:val="clear" w:color="auto" w:fill="FFFFFF"/>
          </w:rPr>
          <w:t xml:space="preserve">STATES FOSTER COORDINATION AND STRENGTHEN INTERVENTIONS ACROSS SECTORS, INCLUDING SOCIAL WORK, </w:t>
        </w:r>
        <w:r w:rsidR="003F6CF7" w:rsidRPr="00E77C5B">
          <w:rPr>
            <w:color w:val="000000"/>
            <w:sz w:val="22"/>
            <w:szCs w:val="22"/>
            <w:highlight w:val="yellow"/>
            <w:shd w:val="clear" w:color="auto" w:fill="FFFFFF"/>
          </w:rPr>
          <w:t xml:space="preserve">education, </w:t>
        </w:r>
        <w:r w:rsidR="003F6CF7">
          <w:rPr>
            <w:color w:val="000000"/>
            <w:sz w:val="22"/>
            <w:szCs w:val="22"/>
            <w:highlight w:val="yellow"/>
            <w:shd w:val="clear" w:color="auto" w:fill="FFFFFF"/>
          </w:rPr>
          <w:t xml:space="preserve">MATERNAL AND CHILD </w:t>
        </w:r>
        <w:r w:rsidR="003F6CF7" w:rsidRPr="00E77C5B">
          <w:rPr>
            <w:color w:val="000000"/>
            <w:sz w:val="22"/>
            <w:szCs w:val="22"/>
            <w:highlight w:val="yellow"/>
            <w:shd w:val="clear" w:color="auto" w:fill="FFFFFF"/>
          </w:rPr>
          <w:t xml:space="preserve">health, </w:t>
        </w:r>
        <w:r w:rsidR="003F6CF7">
          <w:rPr>
            <w:color w:val="000000"/>
            <w:sz w:val="22"/>
            <w:szCs w:val="22"/>
            <w:highlight w:val="yellow"/>
            <w:shd w:val="clear" w:color="auto" w:fill="FFFFFF"/>
          </w:rPr>
          <w:t xml:space="preserve">JUSTICE, NUTRITION, </w:t>
        </w:r>
        <w:r w:rsidR="003F6CF7" w:rsidRPr="00E77C5B">
          <w:rPr>
            <w:color w:val="000000"/>
            <w:sz w:val="22"/>
            <w:szCs w:val="22"/>
            <w:highlight w:val="yellow"/>
            <w:shd w:val="clear" w:color="auto" w:fill="FFFFFF"/>
          </w:rPr>
          <w:t xml:space="preserve">water, sanitation, </w:t>
        </w:r>
        <w:r w:rsidR="003F6CF7">
          <w:rPr>
            <w:color w:val="000000"/>
            <w:sz w:val="22"/>
            <w:szCs w:val="22"/>
            <w:highlight w:val="yellow"/>
            <w:shd w:val="clear" w:color="auto" w:fill="FFFFFF"/>
          </w:rPr>
          <w:t xml:space="preserve">AND HYGENE, TO IDENTIFY AND RESPOND TO VIOLENCE, ABUSE, AND NEGLECT AND ENSURE THAT </w:t>
        </w:r>
        <w:r w:rsidR="003F6CF7" w:rsidRPr="00E77C5B">
          <w:rPr>
            <w:color w:val="000000"/>
            <w:sz w:val="22"/>
            <w:szCs w:val="22"/>
            <w:highlight w:val="yellow"/>
            <w:shd w:val="clear" w:color="auto" w:fill="FFFFFF"/>
          </w:rPr>
          <w:t xml:space="preserve"> </w:t>
        </w:r>
      </w:ins>
      <w:r w:rsidRPr="00E77C5B">
        <w:rPr>
          <w:color w:val="000000"/>
          <w:sz w:val="22"/>
          <w:szCs w:val="22"/>
          <w:highlight w:val="yellow"/>
          <w:shd w:val="clear" w:color="auto" w:fill="FFFFFF"/>
        </w:rPr>
        <w:t xml:space="preserve">all children </w:t>
      </w:r>
      <w:ins w:id="150" w:author="Author">
        <w:r w:rsidR="1B1AF30E" w:rsidRPr="324D1D0D">
          <w:rPr>
            <w:color w:val="000000" w:themeColor="text1"/>
            <w:sz w:val="22"/>
            <w:szCs w:val="22"/>
            <w:highlight w:val="yellow"/>
          </w:rPr>
          <w:t xml:space="preserve">have access </w:t>
        </w:r>
      </w:ins>
      <w:r w:rsidRPr="00E77C5B">
        <w:rPr>
          <w:color w:val="000000"/>
          <w:sz w:val="22"/>
          <w:szCs w:val="22"/>
          <w:highlight w:val="yellow"/>
          <w:shd w:val="clear" w:color="auto" w:fill="FFFFFF"/>
        </w:rPr>
        <w:t xml:space="preserve">to food, </w:t>
      </w:r>
      <w:del w:id="151" w:author="Author">
        <w:r w:rsidRPr="00E77C5B" w:rsidDel="003F6CF7">
          <w:rPr>
            <w:color w:val="000000"/>
            <w:sz w:val="22"/>
            <w:szCs w:val="22"/>
            <w:highlight w:val="yellow"/>
            <w:shd w:val="clear" w:color="auto" w:fill="FFFFFF"/>
          </w:rPr>
          <w:delText xml:space="preserve">education, health, water, sanitation, education, and information.] </w:delText>
        </w:r>
      </w:del>
    </w:p>
    <w:p w14:paraId="05557D50" w14:textId="77777777" w:rsidR="00E77C5B" w:rsidRPr="00E77C5B" w:rsidRDefault="00E77C5B" w:rsidP="00E77C5B">
      <w:pPr>
        <w:ind w:left="720"/>
        <w:jc w:val="both"/>
        <w:rPr>
          <w:rFonts w:eastAsia="Calibri"/>
          <w:iCs/>
          <w:sz w:val="22"/>
          <w:szCs w:val="22"/>
          <w:highlight w:val="yellow"/>
        </w:rPr>
      </w:pPr>
    </w:p>
    <w:p w14:paraId="3BB50D67" w14:textId="77777777" w:rsidR="00E77C5B" w:rsidRPr="00E77C5B" w:rsidRDefault="00E77C5B" w:rsidP="00E77C5B">
      <w:pPr>
        <w:ind w:left="720"/>
        <w:jc w:val="both"/>
        <w:rPr>
          <w:color w:val="000000"/>
          <w:sz w:val="22"/>
          <w:szCs w:val="22"/>
          <w:highlight w:val="yellow"/>
          <w:shd w:val="clear" w:color="auto" w:fill="FFFFFF"/>
        </w:rPr>
      </w:pPr>
      <w:r w:rsidRPr="00E77C5B">
        <w:rPr>
          <w:rFonts w:eastAsia="Calibri"/>
          <w:sz w:val="22"/>
          <w:szCs w:val="22"/>
          <w:highlight w:val="yellow"/>
        </w:rPr>
        <w:t xml:space="preserve">OP2 </w:t>
      </w:r>
    </w:p>
    <w:p w14:paraId="2BCFE9C2" w14:textId="77777777" w:rsidR="00E77C5B" w:rsidRPr="00C86F98" w:rsidRDefault="00E77C5B" w:rsidP="00E77C5B">
      <w:pPr>
        <w:ind w:left="720"/>
        <w:jc w:val="both"/>
        <w:rPr>
          <w:rFonts w:eastAsia="Calibri"/>
          <w:sz w:val="22"/>
          <w:szCs w:val="22"/>
        </w:rPr>
      </w:pPr>
      <w:r w:rsidRPr="00E77C5B">
        <w:rPr>
          <w:rFonts w:eastAsia="Calibri"/>
          <w:sz w:val="22"/>
          <w:szCs w:val="22"/>
          <w:highlight w:val="yellow"/>
        </w:rPr>
        <w:t xml:space="preserve">[To encourage States to continue to strengthen protection systems, taking into account the technical assistance that the IIN, together with the specialized agencies of the OAS, provides in training of human resources and technical assistance to States for the implementation of policies that </w:t>
      </w:r>
      <w:del w:id="152" w:author="Author">
        <w:r w:rsidRPr="00E77C5B" w:rsidDel="005754EB">
          <w:rPr>
            <w:rFonts w:eastAsia="Calibri"/>
            <w:sz w:val="22"/>
            <w:szCs w:val="22"/>
            <w:highlight w:val="yellow"/>
          </w:rPr>
          <w:delText xml:space="preserve">guarantee </w:delText>
        </w:r>
      </w:del>
      <w:ins w:id="153" w:author="Author">
        <w:r w:rsidR="005754EB">
          <w:rPr>
            <w:rFonts w:eastAsia="Calibri"/>
            <w:sz w:val="22"/>
            <w:szCs w:val="22"/>
            <w:highlight w:val="yellow"/>
          </w:rPr>
          <w:t>PROMOTE FOR</w:t>
        </w:r>
        <w:r w:rsidR="005754EB" w:rsidRPr="00E77C5B">
          <w:rPr>
            <w:rFonts w:eastAsia="Calibri"/>
            <w:sz w:val="22"/>
            <w:szCs w:val="22"/>
            <w:highlight w:val="yellow"/>
          </w:rPr>
          <w:t xml:space="preserve"> </w:t>
        </w:r>
      </w:ins>
      <w:r w:rsidRPr="00E77C5B">
        <w:rPr>
          <w:rFonts w:eastAsia="Calibri"/>
          <w:sz w:val="22"/>
          <w:szCs w:val="22"/>
          <w:highlight w:val="yellow"/>
        </w:rPr>
        <w:t xml:space="preserve">all children and adolescents the conditions necessary for the full development of their personalities, their </w:t>
      </w:r>
      <w:ins w:id="154" w:author="Author">
        <w:r w:rsidR="00190692">
          <w:rPr>
            <w:rFonts w:eastAsia="Calibri"/>
            <w:sz w:val="22"/>
            <w:szCs w:val="22"/>
            <w:highlight w:val="yellow"/>
          </w:rPr>
          <w:t xml:space="preserve">OPTIMAL </w:t>
        </w:r>
      </w:ins>
      <w:r w:rsidRPr="00E77C5B">
        <w:rPr>
          <w:rFonts w:eastAsia="Calibri"/>
          <w:sz w:val="22"/>
          <w:szCs w:val="22"/>
          <w:highlight w:val="yellow"/>
        </w:rPr>
        <w:t xml:space="preserve">cognitive, affective, and </w:t>
      </w:r>
      <w:ins w:id="155" w:author="Author">
        <w:r w:rsidR="00190692">
          <w:rPr>
            <w:rFonts w:eastAsia="Calibri"/>
            <w:sz w:val="22"/>
            <w:szCs w:val="22"/>
            <w:highlight w:val="yellow"/>
          </w:rPr>
          <w:t>SOCIAL DEVELOPMENT</w:t>
        </w:r>
      </w:ins>
      <w:del w:id="156" w:author="Author">
        <w:r w:rsidRPr="00E77C5B" w:rsidDel="00190692">
          <w:rPr>
            <w:rFonts w:eastAsia="Calibri"/>
            <w:sz w:val="22"/>
            <w:szCs w:val="22"/>
            <w:highlight w:val="yellow"/>
          </w:rPr>
          <w:delText>interpersonal potential</w:delText>
        </w:r>
      </w:del>
      <w:r w:rsidRPr="00E77C5B">
        <w:rPr>
          <w:rFonts w:eastAsia="Calibri"/>
          <w:sz w:val="22"/>
          <w:szCs w:val="22"/>
          <w:highlight w:val="yellow"/>
        </w:rPr>
        <w:t xml:space="preserve">, as well as skills for coexistence and the full exercise of their rights and citizenship. </w:t>
      </w:r>
      <w:r w:rsidRPr="00AE5F6B">
        <w:rPr>
          <w:rFonts w:eastAsia="Calibri"/>
          <w:sz w:val="22"/>
          <w:szCs w:val="22"/>
        </w:rPr>
        <w:t>(CIDI/CPD/INF.49/20 – 05/27/20)]</w:t>
      </w:r>
    </w:p>
    <w:p w14:paraId="624779F0" w14:textId="77777777" w:rsidR="00B70730" w:rsidRDefault="00B70730" w:rsidP="00E77C5B">
      <w:pPr>
        <w:ind w:left="720"/>
        <w:rPr>
          <w:color w:val="000000"/>
          <w:sz w:val="22"/>
          <w:szCs w:val="22"/>
        </w:rPr>
      </w:pPr>
    </w:p>
    <w:p w14:paraId="6B1DCA72" w14:textId="77777777" w:rsidR="00E77C5B" w:rsidRPr="004B691B" w:rsidRDefault="00E77C5B" w:rsidP="00E77C5B">
      <w:pPr>
        <w:ind w:left="720"/>
        <w:rPr>
          <w:color w:val="000000"/>
          <w:sz w:val="22"/>
          <w:szCs w:val="22"/>
        </w:rPr>
      </w:pPr>
    </w:p>
    <w:p w14:paraId="70EC6495" w14:textId="77777777" w:rsidR="00B70730" w:rsidRPr="004B691B" w:rsidRDefault="00B70730" w:rsidP="00B70730">
      <w:pPr>
        <w:ind w:left="720" w:hanging="720"/>
        <w:jc w:val="both"/>
        <w:outlineLvl w:val="1"/>
        <w:rPr>
          <w:color w:val="000000"/>
          <w:sz w:val="22"/>
          <w:szCs w:val="22"/>
        </w:rPr>
      </w:pPr>
      <w:bookmarkStart w:id="157" w:name="_Toc14803671"/>
      <w:r w:rsidRPr="004B691B">
        <w:rPr>
          <w:color w:val="000000"/>
          <w:sz w:val="22"/>
          <w:szCs w:val="22"/>
        </w:rPr>
        <w:t>VIII.</w:t>
      </w:r>
      <w:r w:rsidRPr="004B691B">
        <w:rPr>
          <w:color w:val="000000"/>
          <w:sz w:val="22"/>
          <w:szCs w:val="22"/>
        </w:rPr>
        <w:tab/>
        <w:t>REGARDING THE CONTINUATION OF SECTORAL PROCESSES WITHIN THE FRAMEWORK OF CIDI</w:t>
      </w:r>
      <w:bookmarkEnd w:id="157"/>
    </w:p>
    <w:p w14:paraId="37DB9AFF" w14:textId="77777777" w:rsidR="00B70730" w:rsidRPr="004B691B" w:rsidRDefault="00B70730" w:rsidP="00B70730">
      <w:pPr>
        <w:jc w:val="both"/>
        <w:rPr>
          <w:color w:val="000000"/>
          <w:sz w:val="22"/>
          <w:szCs w:val="22"/>
        </w:rPr>
      </w:pPr>
    </w:p>
    <w:p w14:paraId="7ED5EDA4" w14:textId="77777777" w:rsidR="00B70730" w:rsidRPr="004B691B" w:rsidRDefault="00B70730" w:rsidP="002F3ADD">
      <w:pPr>
        <w:pStyle w:val="ListParagraph0"/>
        <w:numPr>
          <w:ilvl w:val="0"/>
          <w:numId w:val="5"/>
        </w:numPr>
        <w:ind w:left="0" w:firstLine="720"/>
        <w:jc w:val="both"/>
        <w:rPr>
          <w:color w:val="000000"/>
          <w:sz w:val="22"/>
          <w:szCs w:val="22"/>
        </w:rPr>
      </w:pPr>
      <w:r w:rsidRPr="004B691B">
        <w:rPr>
          <w:color w:val="000000"/>
          <w:sz w:val="22"/>
          <w:szCs w:val="22"/>
        </w:rPr>
        <w:t xml:space="preserve">To adopt the following schedule of meetings of ministers and high-level authorities within the framework of CIDI and to instruct the General Secretariat to continue implementing the guidelines agreed to in the triennial ministerial cycle in coordination with the competent authorities in each sector. </w:t>
      </w:r>
    </w:p>
    <w:p w14:paraId="700AB7F1" w14:textId="77777777" w:rsidR="00B70730" w:rsidRPr="004B691B" w:rsidRDefault="00B70730" w:rsidP="00B70730">
      <w:pPr>
        <w:ind w:firstLine="720"/>
        <w:jc w:val="both"/>
        <w:rPr>
          <w:color w:val="000000"/>
          <w:sz w:val="22"/>
          <w:szCs w:val="22"/>
        </w:rPr>
      </w:pPr>
    </w:p>
    <w:tbl>
      <w:tblPr>
        <w:tblW w:w="9180" w:type="dxa"/>
        <w:jc w:val="center"/>
        <w:tblLayout w:type="fixed"/>
        <w:tblCellMar>
          <w:left w:w="0" w:type="dxa"/>
          <w:right w:w="0" w:type="dxa"/>
        </w:tblCellMar>
        <w:tblLook w:val="04A0" w:firstRow="1" w:lastRow="0" w:firstColumn="1" w:lastColumn="0" w:noHBand="0" w:noVBand="1"/>
      </w:tblPr>
      <w:tblGrid>
        <w:gridCol w:w="1590"/>
        <w:gridCol w:w="1460"/>
        <w:gridCol w:w="1463"/>
        <w:gridCol w:w="1457"/>
        <w:gridCol w:w="1590"/>
        <w:gridCol w:w="1620"/>
      </w:tblGrid>
      <w:tr w:rsidR="00B70730" w:rsidRPr="004B691B" w14:paraId="3AA7FA43" w14:textId="77777777" w:rsidTr="00E77C5B">
        <w:trPr>
          <w:trHeight w:val="88"/>
          <w:tblHeader/>
          <w:jc w:val="center"/>
        </w:trPr>
        <w:tc>
          <w:tcPr>
            <w:tcW w:w="1590" w:type="dxa"/>
            <w:tcBorders>
              <w:top w:val="single" w:sz="8" w:space="0" w:color="FFFFFF"/>
              <w:left w:val="single" w:sz="8" w:space="0" w:color="FFFFFF"/>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663F930E" w14:textId="77777777" w:rsidR="00B70730" w:rsidRPr="004B691B" w:rsidRDefault="00B70730" w:rsidP="00E77C5B">
            <w:pPr>
              <w:jc w:val="both"/>
              <w:rPr>
                <w:bCs/>
                <w:color w:val="000000"/>
                <w:sz w:val="22"/>
                <w:szCs w:val="22"/>
              </w:rPr>
            </w:pPr>
            <w:r w:rsidRPr="004B691B">
              <w:rPr>
                <w:color w:val="000000"/>
                <w:sz w:val="22"/>
                <w:szCs w:val="22"/>
              </w:rPr>
              <w:br w:type="page"/>
            </w:r>
            <w:r w:rsidRPr="004B691B">
              <w:rPr>
                <w:color w:val="000000"/>
                <w:sz w:val="22"/>
                <w:szCs w:val="22"/>
              </w:rPr>
              <w:br w:type="page"/>
              <w:t>Sectoral Process</w:t>
            </w:r>
          </w:p>
        </w:tc>
        <w:tc>
          <w:tcPr>
            <w:tcW w:w="1460"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2FF97FB1" w14:textId="77777777" w:rsidR="00B70730" w:rsidRPr="004B691B" w:rsidRDefault="00B70730" w:rsidP="00E77C5B">
            <w:pPr>
              <w:jc w:val="both"/>
              <w:rPr>
                <w:bCs/>
                <w:color w:val="000000"/>
                <w:sz w:val="22"/>
                <w:szCs w:val="22"/>
              </w:rPr>
            </w:pPr>
            <w:r w:rsidRPr="004B691B">
              <w:rPr>
                <w:color w:val="000000"/>
                <w:sz w:val="22"/>
                <w:szCs w:val="22"/>
              </w:rPr>
              <w:t>2020</w:t>
            </w:r>
          </w:p>
        </w:tc>
        <w:tc>
          <w:tcPr>
            <w:tcW w:w="1463"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11A46998" w14:textId="77777777" w:rsidR="00B70730" w:rsidRPr="004B691B" w:rsidRDefault="00B70730" w:rsidP="00E77C5B">
            <w:pPr>
              <w:jc w:val="both"/>
              <w:rPr>
                <w:bCs/>
                <w:color w:val="000000"/>
                <w:sz w:val="22"/>
                <w:szCs w:val="22"/>
              </w:rPr>
            </w:pPr>
            <w:r w:rsidRPr="004B691B">
              <w:rPr>
                <w:color w:val="000000"/>
                <w:sz w:val="22"/>
                <w:szCs w:val="22"/>
              </w:rPr>
              <w:t>2021</w:t>
            </w:r>
          </w:p>
        </w:tc>
        <w:tc>
          <w:tcPr>
            <w:tcW w:w="1457"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6B7399D9" w14:textId="77777777" w:rsidR="00B70730" w:rsidRPr="004B691B" w:rsidRDefault="00B70730" w:rsidP="00E77C5B">
            <w:pPr>
              <w:jc w:val="both"/>
              <w:rPr>
                <w:bCs/>
                <w:color w:val="000000"/>
                <w:sz w:val="22"/>
                <w:szCs w:val="22"/>
              </w:rPr>
            </w:pPr>
            <w:r w:rsidRPr="004B691B">
              <w:rPr>
                <w:color w:val="000000"/>
                <w:sz w:val="22"/>
                <w:szCs w:val="22"/>
              </w:rPr>
              <w:t>2022</w:t>
            </w:r>
          </w:p>
        </w:tc>
        <w:tc>
          <w:tcPr>
            <w:tcW w:w="1590" w:type="dxa"/>
            <w:tcBorders>
              <w:top w:val="single" w:sz="8" w:space="0" w:color="FFFFFF"/>
              <w:left w:val="nil"/>
              <w:bottom w:val="single" w:sz="24" w:space="0" w:color="FFFFFF"/>
              <w:right w:val="single" w:sz="8" w:space="0" w:color="FFFFFF"/>
            </w:tcBorders>
            <w:shd w:val="clear" w:color="auto" w:fill="D9D9D9"/>
            <w:tcMar>
              <w:top w:w="0" w:type="dxa"/>
              <w:left w:w="108" w:type="dxa"/>
              <w:bottom w:w="0" w:type="dxa"/>
              <w:right w:w="108" w:type="dxa"/>
            </w:tcMar>
            <w:vAlign w:val="center"/>
            <w:hideMark/>
          </w:tcPr>
          <w:p w14:paraId="4CE20B6C" w14:textId="77777777" w:rsidR="00B70730" w:rsidRPr="004B691B" w:rsidRDefault="00B70730" w:rsidP="00E77C5B">
            <w:pPr>
              <w:jc w:val="both"/>
              <w:rPr>
                <w:bCs/>
                <w:color w:val="000000"/>
                <w:sz w:val="22"/>
                <w:szCs w:val="22"/>
              </w:rPr>
            </w:pPr>
            <w:r w:rsidRPr="004B691B">
              <w:rPr>
                <w:color w:val="000000"/>
                <w:sz w:val="22"/>
                <w:szCs w:val="22"/>
              </w:rPr>
              <w:t>2023</w:t>
            </w:r>
          </w:p>
        </w:tc>
        <w:tc>
          <w:tcPr>
            <w:tcW w:w="1620" w:type="dxa"/>
            <w:tcBorders>
              <w:top w:val="single" w:sz="8" w:space="0" w:color="FFFFFF"/>
              <w:left w:val="nil"/>
              <w:bottom w:val="single" w:sz="24" w:space="0" w:color="FFFFFF"/>
              <w:right w:val="single" w:sz="8" w:space="0" w:color="FFFFFF"/>
            </w:tcBorders>
            <w:shd w:val="clear" w:color="auto" w:fill="D9D9D9"/>
            <w:vAlign w:val="center"/>
          </w:tcPr>
          <w:p w14:paraId="16DD162A" w14:textId="77777777" w:rsidR="00B70730" w:rsidRPr="004B691B" w:rsidRDefault="00B70730" w:rsidP="00E77C5B">
            <w:pPr>
              <w:jc w:val="both"/>
              <w:rPr>
                <w:bCs/>
                <w:color w:val="000000"/>
                <w:sz w:val="22"/>
                <w:szCs w:val="22"/>
              </w:rPr>
            </w:pPr>
            <w:r w:rsidRPr="004B691B">
              <w:rPr>
                <w:color w:val="000000"/>
                <w:sz w:val="22"/>
                <w:szCs w:val="22"/>
              </w:rPr>
              <w:t>2024</w:t>
            </w:r>
          </w:p>
        </w:tc>
      </w:tr>
      <w:tr w:rsidR="00B70730" w:rsidRPr="004B691B" w14:paraId="09ECF1CF" w14:textId="77777777" w:rsidTr="00E77C5B">
        <w:trPr>
          <w:trHeight w:val="534"/>
          <w:jc w:val="center"/>
        </w:trPr>
        <w:tc>
          <w:tcPr>
            <w:tcW w:w="15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5938AE3C" w14:textId="77777777" w:rsidR="00B70730" w:rsidRPr="004B691B" w:rsidRDefault="00B70730" w:rsidP="00E77C5B">
            <w:pPr>
              <w:rPr>
                <w:bCs/>
                <w:color w:val="000000"/>
                <w:sz w:val="22"/>
                <w:szCs w:val="22"/>
              </w:rPr>
            </w:pPr>
            <w:r w:rsidRPr="004B691B">
              <w:rPr>
                <w:color w:val="000000"/>
                <w:sz w:val="22"/>
                <w:szCs w:val="22"/>
              </w:rPr>
              <w:t>1. Tourism</w:t>
            </w:r>
          </w:p>
          <w:p w14:paraId="6E812217" w14:textId="77777777" w:rsidR="00B70730" w:rsidRPr="004B691B" w:rsidRDefault="00B70730" w:rsidP="00E77C5B">
            <w:pPr>
              <w:rPr>
                <w:bCs/>
                <w:color w:val="000000"/>
                <w:sz w:val="22"/>
                <w:szCs w:val="22"/>
              </w:rPr>
            </w:pPr>
          </w:p>
        </w:tc>
        <w:tc>
          <w:tcPr>
            <w:tcW w:w="146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6B05B494" w14:textId="77777777" w:rsidR="00B70730" w:rsidRPr="004B691B" w:rsidRDefault="00B70730" w:rsidP="00E77C5B">
            <w:pPr>
              <w:rPr>
                <w:color w:val="000000"/>
                <w:sz w:val="22"/>
                <w:szCs w:val="22"/>
              </w:rPr>
            </w:pPr>
            <w:r w:rsidRPr="004B691B">
              <w:rPr>
                <w:color w:val="000000"/>
                <w:sz w:val="22"/>
                <w:szCs w:val="22"/>
              </w:rPr>
              <w:t xml:space="preserve">II Meeting of CITUR </w:t>
            </w:r>
          </w:p>
        </w:tc>
        <w:tc>
          <w:tcPr>
            <w:tcW w:w="1463"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54ED8514" w14:textId="77777777" w:rsidR="00B70730" w:rsidRPr="004B691B" w:rsidRDefault="00B70730" w:rsidP="00E77C5B">
            <w:pPr>
              <w:rPr>
                <w:color w:val="000000"/>
                <w:sz w:val="22"/>
                <w:szCs w:val="22"/>
              </w:rPr>
            </w:pPr>
            <w:r w:rsidRPr="004B691B">
              <w:rPr>
                <w:color w:val="000000"/>
                <w:sz w:val="22"/>
                <w:szCs w:val="22"/>
              </w:rPr>
              <w:t>XXV Tourism Ministerial</w:t>
            </w:r>
          </w:p>
          <w:p w14:paraId="37173F16" w14:textId="77777777" w:rsidR="00B70730" w:rsidRPr="004B691B" w:rsidRDefault="00B70730" w:rsidP="00E77C5B">
            <w:pPr>
              <w:rPr>
                <w:i/>
                <w:color w:val="000000"/>
                <w:sz w:val="22"/>
                <w:szCs w:val="22"/>
              </w:rPr>
            </w:pPr>
            <w:r w:rsidRPr="004B691B">
              <w:rPr>
                <w:i/>
                <w:iCs/>
                <w:color w:val="000000"/>
                <w:sz w:val="22"/>
                <w:szCs w:val="22"/>
              </w:rPr>
              <w:t>(Paraguay)</w:t>
            </w: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11DBFB46" w14:textId="77777777" w:rsidR="00B70730" w:rsidRPr="004B691B" w:rsidRDefault="00B70730" w:rsidP="00E77C5B">
            <w:pPr>
              <w:rPr>
                <w:color w:val="000000"/>
                <w:sz w:val="22"/>
                <w:szCs w:val="22"/>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3F435C76" w14:textId="77777777" w:rsidR="00B70730" w:rsidRPr="004B691B" w:rsidRDefault="00B70730" w:rsidP="00E77C5B">
            <w:pPr>
              <w:rPr>
                <w:color w:val="000000"/>
                <w:sz w:val="22"/>
                <w:szCs w:val="22"/>
              </w:rPr>
            </w:pPr>
            <w:r w:rsidRPr="004B691B">
              <w:rPr>
                <w:color w:val="000000"/>
                <w:sz w:val="22"/>
                <w:szCs w:val="22"/>
              </w:rPr>
              <w:t>III Meeting of CITUR</w:t>
            </w:r>
          </w:p>
        </w:tc>
        <w:tc>
          <w:tcPr>
            <w:tcW w:w="1620" w:type="dxa"/>
            <w:tcBorders>
              <w:top w:val="nil"/>
              <w:left w:val="nil"/>
              <w:bottom w:val="single" w:sz="8" w:space="0" w:color="FFFFFF"/>
              <w:right w:val="single" w:sz="8" w:space="0" w:color="FFFFFF"/>
            </w:tcBorders>
            <w:shd w:val="clear" w:color="auto" w:fill="C6D9F1"/>
            <w:vAlign w:val="center"/>
          </w:tcPr>
          <w:p w14:paraId="163EDEE8" w14:textId="77777777" w:rsidR="00B70730" w:rsidRPr="004B691B" w:rsidRDefault="00B70730" w:rsidP="00E77C5B">
            <w:pPr>
              <w:rPr>
                <w:color w:val="000000"/>
                <w:sz w:val="22"/>
                <w:szCs w:val="22"/>
              </w:rPr>
            </w:pPr>
            <w:r w:rsidRPr="004B691B">
              <w:rPr>
                <w:color w:val="000000"/>
                <w:sz w:val="22"/>
                <w:szCs w:val="22"/>
              </w:rPr>
              <w:t>XXVI Tourism Ministerial</w:t>
            </w:r>
          </w:p>
          <w:p w14:paraId="04FA1B10" w14:textId="77777777" w:rsidR="00B70730" w:rsidRPr="004B691B" w:rsidRDefault="00B70730" w:rsidP="00E77C5B">
            <w:pPr>
              <w:rPr>
                <w:i/>
                <w:color w:val="000000"/>
                <w:sz w:val="22"/>
                <w:szCs w:val="22"/>
              </w:rPr>
            </w:pPr>
            <w:r w:rsidRPr="004B691B">
              <w:rPr>
                <w:i/>
                <w:iCs/>
                <w:color w:val="000000"/>
                <w:sz w:val="22"/>
                <w:szCs w:val="22"/>
              </w:rPr>
              <w:t>(host to be determined)</w:t>
            </w:r>
          </w:p>
        </w:tc>
      </w:tr>
      <w:tr w:rsidR="00B70730" w:rsidRPr="004B691B" w14:paraId="22AC8E27" w14:textId="77777777" w:rsidTr="00E77C5B">
        <w:trPr>
          <w:trHeight w:val="583"/>
          <w:jc w:val="center"/>
        </w:trPr>
        <w:tc>
          <w:tcPr>
            <w:tcW w:w="15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62054021" w14:textId="77777777" w:rsidR="00B70730" w:rsidRPr="004B691B" w:rsidRDefault="00B70730" w:rsidP="00E77C5B">
            <w:pPr>
              <w:rPr>
                <w:bCs/>
                <w:color w:val="000000"/>
                <w:sz w:val="22"/>
                <w:szCs w:val="22"/>
              </w:rPr>
            </w:pPr>
            <w:r w:rsidRPr="004B691B">
              <w:rPr>
                <w:color w:val="000000"/>
                <w:sz w:val="22"/>
                <w:szCs w:val="22"/>
              </w:rPr>
              <w:t>2. Ports</w:t>
            </w:r>
          </w:p>
          <w:p w14:paraId="7E7A1916" w14:textId="77777777" w:rsidR="00B70730" w:rsidRPr="004B691B" w:rsidRDefault="00B70730" w:rsidP="00E77C5B">
            <w:pPr>
              <w:rPr>
                <w:bCs/>
                <w:color w:val="000000"/>
                <w:sz w:val="22"/>
                <w:szCs w:val="22"/>
              </w:rPr>
            </w:pPr>
          </w:p>
        </w:tc>
        <w:tc>
          <w:tcPr>
            <w:tcW w:w="146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2D215ECC" w14:textId="77777777" w:rsidR="00B70730" w:rsidRPr="004B691B" w:rsidRDefault="00B70730" w:rsidP="00E77C5B">
            <w:pPr>
              <w:rPr>
                <w:color w:val="000000"/>
                <w:sz w:val="22"/>
                <w:szCs w:val="22"/>
              </w:rPr>
            </w:pPr>
            <w:r w:rsidRPr="004B691B">
              <w:rPr>
                <w:color w:val="000000"/>
                <w:sz w:val="22"/>
                <w:szCs w:val="22"/>
              </w:rPr>
              <w:t>XII Meeting of CIP</w:t>
            </w:r>
          </w:p>
          <w:p w14:paraId="743E910C" w14:textId="77777777" w:rsidR="00B70730" w:rsidRPr="004B691B" w:rsidRDefault="00B70730" w:rsidP="00E77C5B">
            <w:pPr>
              <w:rPr>
                <w:i/>
                <w:color w:val="000000"/>
                <w:sz w:val="22"/>
                <w:szCs w:val="22"/>
              </w:rPr>
            </w:pPr>
            <w:r w:rsidRPr="004B691B">
              <w:rPr>
                <w:i/>
                <w:iCs/>
                <w:color w:val="000000"/>
                <w:sz w:val="22"/>
                <w:szCs w:val="22"/>
              </w:rPr>
              <w:t>(Argentina)</w:t>
            </w:r>
          </w:p>
        </w:tc>
        <w:tc>
          <w:tcPr>
            <w:tcW w:w="1463"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1F4F6A81" w14:textId="77777777" w:rsidR="00B70730" w:rsidRPr="004B691B" w:rsidRDefault="00B70730" w:rsidP="00E77C5B">
            <w:pPr>
              <w:rPr>
                <w:color w:val="000000"/>
                <w:sz w:val="22"/>
                <w:szCs w:val="22"/>
              </w:rPr>
            </w:pP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44B59521" w14:textId="77777777" w:rsidR="00B70730" w:rsidRPr="004B691B" w:rsidRDefault="00B70730" w:rsidP="00E77C5B">
            <w:pPr>
              <w:rPr>
                <w:color w:val="000000"/>
                <w:sz w:val="22"/>
                <w:szCs w:val="22"/>
              </w:rPr>
            </w:pPr>
            <w:r w:rsidRPr="004B691B">
              <w:rPr>
                <w:color w:val="000000"/>
                <w:sz w:val="22"/>
                <w:szCs w:val="22"/>
              </w:rPr>
              <w:t>XIII Meeting of CIP</w:t>
            </w:r>
          </w:p>
          <w:p w14:paraId="0526EAA9" w14:textId="77777777" w:rsidR="00B70730" w:rsidRPr="004B691B" w:rsidRDefault="00B70730" w:rsidP="00E77C5B">
            <w:pPr>
              <w:rPr>
                <w:i/>
                <w:color w:val="000000"/>
                <w:sz w:val="22"/>
                <w:szCs w:val="22"/>
              </w:rPr>
            </w:pPr>
            <w:r w:rsidRPr="004B691B">
              <w:rPr>
                <w:i/>
                <w:iCs/>
                <w:color w:val="000000"/>
                <w:sz w:val="22"/>
                <w:szCs w:val="22"/>
              </w:rPr>
              <w:t>(host to be determined)</w:t>
            </w: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4104F670" w14:textId="77777777" w:rsidR="00B70730" w:rsidRPr="004B691B" w:rsidRDefault="00B70730" w:rsidP="00E77C5B">
            <w:pPr>
              <w:rPr>
                <w:color w:val="000000"/>
                <w:sz w:val="22"/>
                <w:szCs w:val="22"/>
              </w:rPr>
            </w:pPr>
          </w:p>
        </w:tc>
        <w:tc>
          <w:tcPr>
            <w:tcW w:w="1620" w:type="dxa"/>
            <w:tcBorders>
              <w:top w:val="nil"/>
              <w:left w:val="nil"/>
              <w:bottom w:val="single" w:sz="8" w:space="0" w:color="FFFFFF"/>
              <w:right w:val="single" w:sz="8" w:space="0" w:color="FFFFFF"/>
            </w:tcBorders>
            <w:shd w:val="clear" w:color="auto" w:fill="DBE5F1"/>
            <w:vAlign w:val="center"/>
          </w:tcPr>
          <w:p w14:paraId="766F047F" w14:textId="77777777" w:rsidR="00B70730" w:rsidRPr="004B691B" w:rsidRDefault="00B70730" w:rsidP="00E77C5B">
            <w:pPr>
              <w:rPr>
                <w:color w:val="000000"/>
                <w:sz w:val="22"/>
                <w:szCs w:val="22"/>
              </w:rPr>
            </w:pPr>
            <w:r w:rsidRPr="004B691B">
              <w:rPr>
                <w:color w:val="000000"/>
                <w:sz w:val="22"/>
                <w:szCs w:val="22"/>
              </w:rPr>
              <w:t>XIV Meeting of CIP</w:t>
            </w:r>
          </w:p>
          <w:p w14:paraId="1C0C65DD" w14:textId="77777777" w:rsidR="00B70730" w:rsidRPr="004B691B" w:rsidRDefault="00B70730" w:rsidP="00E77C5B">
            <w:pPr>
              <w:rPr>
                <w:color w:val="000000"/>
                <w:sz w:val="22"/>
                <w:szCs w:val="22"/>
              </w:rPr>
            </w:pPr>
            <w:r w:rsidRPr="004B691B">
              <w:rPr>
                <w:i/>
                <w:iCs/>
                <w:color w:val="000000"/>
                <w:sz w:val="22"/>
                <w:szCs w:val="22"/>
              </w:rPr>
              <w:t>(host to be determined)</w:t>
            </w:r>
          </w:p>
        </w:tc>
      </w:tr>
      <w:tr w:rsidR="00B70730" w:rsidRPr="004B691B" w14:paraId="004D7DD2" w14:textId="77777777" w:rsidTr="00E77C5B">
        <w:trPr>
          <w:trHeight w:val="516"/>
          <w:jc w:val="center"/>
        </w:trPr>
        <w:tc>
          <w:tcPr>
            <w:tcW w:w="1590" w:type="dxa"/>
            <w:tcBorders>
              <w:top w:val="nil"/>
              <w:left w:val="single" w:sz="8" w:space="0" w:color="FFFFFF"/>
              <w:bottom w:val="nil"/>
              <w:right w:val="single" w:sz="24" w:space="0" w:color="FFFFFF"/>
            </w:tcBorders>
            <w:shd w:val="clear" w:color="auto" w:fill="D9D9D9"/>
            <w:tcMar>
              <w:top w:w="0" w:type="dxa"/>
              <w:left w:w="108" w:type="dxa"/>
              <w:bottom w:w="0" w:type="dxa"/>
              <w:right w:w="108" w:type="dxa"/>
            </w:tcMar>
            <w:vAlign w:val="center"/>
            <w:hideMark/>
          </w:tcPr>
          <w:p w14:paraId="50D630DA" w14:textId="77777777" w:rsidR="00B70730" w:rsidRPr="004B691B" w:rsidRDefault="00B70730" w:rsidP="00E77C5B">
            <w:pPr>
              <w:rPr>
                <w:bCs/>
                <w:color w:val="000000"/>
                <w:sz w:val="22"/>
                <w:szCs w:val="22"/>
              </w:rPr>
            </w:pPr>
            <w:r w:rsidRPr="004B691B">
              <w:rPr>
                <w:color w:val="000000"/>
                <w:sz w:val="22"/>
                <w:szCs w:val="22"/>
              </w:rPr>
              <w:t>3. Education</w:t>
            </w:r>
          </w:p>
        </w:tc>
        <w:tc>
          <w:tcPr>
            <w:tcW w:w="146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441D0E5C" w14:textId="77777777" w:rsidR="00B70730" w:rsidRPr="004B691B" w:rsidRDefault="00B70730" w:rsidP="00E77C5B">
            <w:pPr>
              <w:rPr>
                <w:sz w:val="22"/>
                <w:szCs w:val="22"/>
              </w:rPr>
            </w:pPr>
            <w:r w:rsidRPr="004B691B">
              <w:rPr>
                <w:sz w:val="22"/>
                <w:szCs w:val="22"/>
              </w:rPr>
              <w:t>CIE planning meeting</w:t>
            </w:r>
          </w:p>
          <w:p w14:paraId="29BCC03B" w14:textId="77777777" w:rsidR="00B70730" w:rsidRPr="004B691B" w:rsidRDefault="00B70730" w:rsidP="00E77C5B">
            <w:pPr>
              <w:rPr>
                <w:i/>
                <w:sz w:val="22"/>
                <w:szCs w:val="22"/>
              </w:rPr>
            </w:pPr>
            <w:r w:rsidRPr="004B691B">
              <w:rPr>
                <w:i/>
                <w:iCs/>
                <w:sz w:val="22"/>
                <w:szCs w:val="22"/>
              </w:rPr>
              <w:t>(OAS HQ –</w:t>
            </w:r>
            <w:r w:rsidRPr="004B691B">
              <w:rPr>
                <w:sz w:val="22"/>
                <w:szCs w:val="22"/>
              </w:rPr>
              <w:t xml:space="preserve"> </w:t>
            </w:r>
          </w:p>
          <w:p w14:paraId="492764FC" w14:textId="77777777" w:rsidR="00B70730" w:rsidRPr="004B691B" w:rsidRDefault="00B70730" w:rsidP="00E77C5B">
            <w:pPr>
              <w:rPr>
                <w:color w:val="000000"/>
                <w:sz w:val="22"/>
                <w:szCs w:val="22"/>
              </w:rPr>
            </w:pPr>
            <w:r w:rsidRPr="004B691B">
              <w:rPr>
                <w:i/>
                <w:iCs/>
                <w:sz w:val="22"/>
                <w:szCs w:val="22"/>
              </w:rPr>
              <w:t>Feb 5)</w:t>
            </w:r>
          </w:p>
        </w:tc>
        <w:tc>
          <w:tcPr>
            <w:tcW w:w="1463"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0759F151" w14:textId="77777777" w:rsidR="00B70730" w:rsidRPr="004B691B" w:rsidRDefault="00B70730" w:rsidP="00E77C5B">
            <w:pPr>
              <w:rPr>
                <w:color w:val="000000"/>
                <w:sz w:val="22"/>
                <w:szCs w:val="22"/>
              </w:rPr>
            </w:pPr>
            <w:r w:rsidRPr="004B691B">
              <w:rPr>
                <w:color w:val="000000"/>
                <w:sz w:val="22"/>
                <w:szCs w:val="22"/>
              </w:rPr>
              <w:t>IX Meeting of the CIE</w:t>
            </w:r>
          </w:p>
          <w:p w14:paraId="208B54C5" w14:textId="77777777" w:rsidR="00B70730" w:rsidRPr="004B691B" w:rsidRDefault="00B70730" w:rsidP="00E77C5B">
            <w:pPr>
              <w:rPr>
                <w:color w:val="000000"/>
                <w:sz w:val="22"/>
                <w:szCs w:val="22"/>
              </w:rPr>
            </w:pPr>
          </w:p>
          <w:p w14:paraId="1C3FC0B7" w14:textId="77777777" w:rsidR="00B70730" w:rsidRPr="004B691B" w:rsidRDefault="00B70730" w:rsidP="00E77C5B">
            <w:pPr>
              <w:rPr>
                <w:color w:val="000000"/>
                <w:sz w:val="22"/>
                <w:szCs w:val="22"/>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54D0FA54" w14:textId="77777777" w:rsidR="00B70730" w:rsidRPr="004B691B" w:rsidRDefault="00B70730" w:rsidP="00E77C5B">
            <w:pPr>
              <w:rPr>
                <w:color w:val="000000"/>
                <w:sz w:val="22"/>
                <w:szCs w:val="22"/>
              </w:rPr>
            </w:pPr>
            <w:r w:rsidRPr="004B691B">
              <w:rPr>
                <w:color w:val="000000"/>
                <w:sz w:val="22"/>
                <w:szCs w:val="22"/>
              </w:rPr>
              <w:t>XI Education Ministerial</w:t>
            </w:r>
          </w:p>
          <w:p w14:paraId="70205E27" w14:textId="77777777" w:rsidR="00B70730" w:rsidRPr="004B691B" w:rsidRDefault="00B70730" w:rsidP="00E77C5B">
            <w:pPr>
              <w:rPr>
                <w:i/>
                <w:color w:val="000000"/>
                <w:sz w:val="22"/>
                <w:szCs w:val="22"/>
              </w:rPr>
            </w:pPr>
            <w:r w:rsidRPr="004B691B">
              <w:rPr>
                <w:i/>
                <w:iCs/>
                <w:color w:val="000000"/>
                <w:sz w:val="22"/>
                <w:szCs w:val="22"/>
              </w:rPr>
              <w:t>(host to be determined)</w:t>
            </w: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24C8DEC1" w14:textId="77777777" w:rsidR="00B70730" w:rsidRPr="004B691B" w:rsidRDefault="00B70730" w:rsidP="00E77C5B">
            <w:pPr>
              <w:rPr>
                <w:color w:val="000000"/>
                <w:sz w:val="22"/>
                <w:szCs w:val="22"/>
              </w:rPr>
            </w:pPr>
          </w:p>
        </w:tc>
        <w:tc>
          <w:tcPr>
            <w:tcW w:w="1620" w:type="dxa"/>
            <w:tcBorders>
              <w:top w:val="nil"/>
              <w:left w:val="nil"/>
              <w:bottom w:val="single" w:sz="8" w:space="0" w:color="FFFFFF"/>
              <w:right w:val="single" w:sz="8" w:space="0" w:color="FFFFFF"/>
            </w:tcBorders>
            <w:shd w:val="clear" w:color="auto" w:fill="C6D9F1"/>
            <w:vAlign w:val="center"/>
          </w:tcPr>
          <w:p w14:paraId="49164AD5" w14:textId="77777777" w:rsidR="00B70730" w:rsidRPr="004B691B" w:rsidRDefault="00B70730" w:rsidP="00E77C5B">
            <w:pPr>
              <w:rPr>
                <w:color w:val="000000"/>
                <w:sz w:val="22"/>
                <w:szCs w:val="22"/>
              </w:rPr>
            </w:pPr>
            <w:r w:rsidRPr="004B691B">
              <w:rPr>
                <w:color w:val="000000"/>
                <w:sz w:val="22"/>
                <w:szCs w:val="22"/>
              </w:rPr>
              <w:t>X Meeting of the CIE</w:t>
            </w:r>
          </w:p>
          <w:p w14:paraId="7741BA79" w14:textId="77777777" w:rsidR="00B70730" w:rsidRPr="004B691B" w:rsidRDefault="00B70730" w:rsidP="00E77C5B">
            <w:pPr>
              <w:rPr>
                <w:color w:val="000000"/>
                <w:sz w:val="22"/>
                <w:szCs w:val="22"/>
              </w:rPr>
            </w:pPr>
          </w:p>
          <w:p w14:paraId="2F9B9FC8" w14:textId="77777777" w:rsidR="00B70730" w:rsidRPr="004B691B" w:rsidRDefault="00B70730" w:rsidP="00E77C5B">
            <w:pPr>
              <w:rPr>
                <w:color w:val="000000"/>
                <w:sz w:val="22"/>
                <w:szCs w:val="22"/>
              </w:rPr>
            </w:pPr>
          </w:p>
        </w:tc>
      </w:tr>
      <w:tr w:rsidR="00B70730" w:rsidRPr="004B691B" w14:paraId="1624FC39" w14:textId="77777777" w:rsidTr="00E77C5B">
        <w:trPr>
          <w:trHeight w:val="669"/>
          <w:jc w:val="center"/>
        </w:trPr>
        <w:tc>
          <w:tcPr>
            <w:tcW w:w="15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37E0A3AD" w14:textId="77777777" w:rsidR="00B70730" w:rsidRPr="004B691B" w:rsidRDefault="00B70730" w:rsidP="00E77C5B">
            <w:pPr>
              <w:rPr>
                <w:bCs/>
                <w:color w:val="000000"/>
                <w:sz w:val="22"/>
                <w:szCs w:val="22"/>
              </w:rPr>
            </w:pPr>
            <w:r w:rsidRPr="004B691B">
              <w:rPr>
                <w:color w:val="000000"/>
                <w:sz w:val="22"/>
                <w:szCs w:val="22"/>
              </w:rPr>
              <w:t>4. Cooperation</w:t>
            </w:r>
          </w:p>
          <w:p w14:paraId="3FF3FB24" w14:textId="77777777" w:rsidR="00B70730" w:rsidRPr="004B691B" w:rsidRDefault="00B70730" w:rsidP="00E77C5B">
            <w:pPr>
              <w:rPr>
                <w:bCs/>
                <w:color w:val="000000"/>
                <w:sz w:val="22"/>
                <w:szCs w:val="22"/>
              </w:rPr>
            </w:pPr>
          </w:p>
        </w:tc>
        <w:tc>
          <w:tcPr>
            <w:tcW w:w="146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0DF66D65" w14:textId="77777777" w:rsidR="00B70730" w:rsidRPr="004B691B" w:rsidRDefault="00B70730" w:rsidP="00E77C5B">
            <w:pPr>
              <w:rPr>
                <w:color w:val="000000"/>
                <w:sz w:val="22"/>
                <w:szCs w:val="22"/>
              </w:rPr>
            </w:pPr>
          </w:p>
        </w:tc>
        <w:tc>
          <w:tcPr>
            <w:tcW w:w="1463"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41CF82F3" w14:textId="77777777" w:rsidR="00B70730" w:rsidRPr="004B691B" w:rsidRDefault="00B70730" w:rsidP="00E77C5B">
            <w:pPr>
              <w:rPr>
                <w:color w:val="000000"/>
                <w:sz w:val="22"/>
                <w:szCs w:val="22"/>
              </w:rPr>
            </w:pPr>
            <w:r w:rsidRPr="004B691B">
              <w:rPr>
                <w:color w:val="000000"/>
                <w:sz w:val="22"/>
                <w:szCs w:val="22"/>
              </w:rPr>
              <w:t>III Cooperation Ministerial</w:t>
            </w:r>
          </w:p>
          <w:p w14:paraId="50DF7426" w14:textId="77777777" w:rsidR="00B70730" w:rsidRPr="004B691B" w:rsidRDefault="00B70730" w:rsidP="00E77C5B">
            <w:pPr>
              <w:rPr>
                <w:i/>
                <w:color w:val="000000"/>
                <w:sz w:val="22"/>
                <w:szCs w:val="22"/>
              </w:rPr>
            </w:pPr>
            <w:r w:rsidRPr="004B691B">
              <w:rPr>
                <w:i/>
                <w:iCs/>
                <w:color w:val="000000"/>
                <w:sz w:val="22"/>
                <w:szCs w:val="22"/>
              </w:rPr>
              <w:t>(host to be determined)</w:t>
            </w: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2777C7C6" w14:textId="77777777" w:rsidR="00B70730" w:rsidRPr="004B691B" w:rsidRDefault="00B70730" w:rsidP="00E77C5B">
            <w:pPr>
              <w:rPr>
                <w:color w:val="000000"/>
                <w:sz w:val="22"/>
                <w:szCs w:val="22"/>
              </w:rPr>
            </w:pP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3937B4F9" w14:textId="77777777" w:rsidR="00B70730" w:rsidRPr="004B691B" w:rsidRDefault="00B70730" w:rsidP="00E77C5B">
            <w:pPr>
              <w:rPr>
                <w:color w:val="000000"/>
                <w:sz w:val="22"/>
                <w:szCs w:val="22"/>
              </w:rPr>
            </w:pPr>
          </w:p>
        </w:tc>
        <w:tc>
          <w:tcPr>
            <w:tcW w:w="1620" w:type="dxa"/>
            <w:tcBorders>
              <w:top w:val="nil"/>
              <w:left w:val="nil"/>
              <w:bottom w:val="single" w:sz="8" w:space="0" w:color="FFFFFF"/>
              <w:right w:val="single" w:sz="8" w:space="0" w:color="FFFFFF"/>
            </w:tcBorders>
            <w:shd w:val="clear" w:color="auto" w:fill="DBE5F1"/>
            <w:vAlign w:val="center"/>
          </w:tcPr>
          <w:p w14:paraId="29267738" w14:textId="77777777" w:rsidR="00B70730" w:rsidRPr="004B691B" w:rsidRDefault="00B70730" w:rsidP="00E77C5B">
            <w:pPr>
              <w:rPr>
                <w:color w:val="000000"/>
                <w:sz w:val="22"/>
                <w:szCs w:val="22"/>
              </w:rPr>
            </w:pPr>
            <w:r w:rsidRPr="004B691B">
              <w:rPr>
                <w:color w:val="000000"/>
                <w:sz w:val="22"/>
                <w:szCs w:val="22"/>
              </w:rPr>
              <w:t>IV Cooperation Ministerial</w:t>
            </w:r>
          </w:p>
          <w:p w14:paraId="43B8731D" w14:textId="77777777" w:rsidR="00B70730" w:rsidRPr="004B691B" w:rsidRDefault="00B70730" w:rsidP="00E77C5B">
            <w:pPr>
              <w:rPr>
                <w:i/>
                <w:color w:val="000000"/>
                <w:sz w:val="22"/>
                <w:szCs w:val="22"/>
              </w:rPr>
            </w:pPr>
            <w:r w:rsidRPr="004B691B">
              <w:rPr>
                <w:i/>
                <w:iCs/>
                <w:color w:val="000000"/>
                <w:sz w:val="22"/>
                <w:szCs w:val="22"/>
              </w:rPr>
              <w:t>(host to be determined)</w:t>
            </w:r>
          </w:p>
        </w:tc>
      </w:tr>
      <w:tr w:rsidR="00B70730" w:rsidRPr="004B691B" w14:paraId="0F629049" w14:textId="77777777" w:rsidTr="00E77C5B">
        <w:trPr>
          <w:trHeight w:val="658"/>
          <w:jc w:val="center"/>
        </w:trPr>
        <w:tc>
          <w:tcPr>
            <w:tcW w:w="15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23ECE4A2" w14:textId="77777777" w:rsidR="00B70730" w:rsidRPr="004B691B" w:rsidRDefault="00B70730" w:rsidP="00E77C5B">
            <w:pPr>
              <w:rPr>
                <w:bCs/>
                <w:color w:val="000000"/>
                <w:sz w:val="22"/>
                <w:szCs w:val="22"/>
              </w:rPr>
            </w:pPr>
            <w:r w:rsidRPr="004B691B">
              <w:rPr>
                <w:color w:val="000000"/>
                <w:sz w:val="22"/>
                <w:szCs w:val="22"/>
              </w:rPr>
              <w:lastRenderedPageBreak/>
              <w:t>5. Social development</w:t>
            </w:r>
          </w:p>
          <w:p w14:paraId="520BF118" w14:textId="77777777" w:rsidR="00B70730" w:rsidRPr="004B691B" w:rsidRDefault="00B70730" w:rsidP="00E77C5B">
            <w:pPr>
              <w:rPr>
                <w:bCs/>
                <w:color w:val="000000"/>
                <w:sz w:val="22"/>
                <w:szCs w:val="22"/>
              </w:rPr>
            </w:pPr>
          </w:p>
        </w:tc>
        <w:tc>
          <w:tcPr>
            <w:tcW w:w="146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2F2D022E" w14:textId="77777777" w:rsidR="00B70730" w:rsidRPr="004B691B" w:rsidRDefault="00B70730" w:rsidP="00E77C5B">
            <w:pPr>
              <w:rPr>
                <w:color w:val="000000"/>
                <w:sz w:val="22"/>
                <w:szCs w:val="22"/>
              </w:rPr>
            </w:pPr>
            <w:r w:rsidRPr="004B691B">
              <w:rPr>
                <w:color w:val="000000"/>
                <w:sz w:val="22"/>
                <w:szCs w:val="22"/>
              </w:rPr>
              <w:t>V Meeting of CIDES</w:t>
            </w:r>
          </w:p>
          <w:p w14:paraId="6CB97E18" w14:textId="77777777" w:rsidR="00B70730" w:rsidRPr="004B691B" w:rsidRDefault="00B70730" w:rsidP="00E77C5B">
            <w:pPr>
              <w:rPr>
                <w:color w:val="000000"/>
                <w:sz w:val="22"/>
                <w:szCs w:val="22"/>
              </w:rPr>
            </w:pPr>
          </w:p>
        </w:tc>
        <w:tc>
          <w:tcPr>
            <w:tcW w:w="1463"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23274154" w14:textId="77777777" w:rsidR="00B70730" w:rsidRPr="004B691B" w:rsidRDefault="00B70730" w:rsidP="00E77C5B">
            <w:pPr>
              <w:rPr>
                <w:color w:val="000000"/>
                <w:sz w:val="22"/>
                <w:szCs w:val="22"/>
              </w:rPr>
            </w:pPr>
            <w:r w:rsidRPr="004B691B">
              <w:rPr>
                <w:color w:val="000000"/>
                <w:sz w:val="22"/>
                <w:szCs w:val="22"/>
              </w:rPr>
              <w:t>V Social Development Ministerial</w:t>
            </w:r>
          </w:p>
          <w:p w14:paraId="3401E87E" w14:textId="77777777" w:rsidR="00B70730" w:rsidRPr="004B691B" w:rsidRDefault="00B70730" w:rsidP="00E77C5B">
            <w:pPr>
              <w:rPr>
                <w:i/>
                <w:color w:val="000000"/>
                <w:sz w:val="22"/>
                <w:szCs w:val="22"/>
              </w:rPr>
            </w:pPr>
            <w:r w:rsidRPr="004B691B">
              <w:rPr>
                <w:i/>
                <w:iCs/>
                <w:color w:val="000000"/>
                <w:sz w:val="22"/>
                <w:szCs w:val="22"/>
              </w:rPr>
              <w:t>(Dominican Republic)</w:t>
            </w: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4840ED5C" w14:textId="77777777" w:rsidR="00B70730" w:rsidRPr="004B691B" w:rsidRDefault="00B70730" w:rsidP="00E77C5B">
            <w:pPr>
              <w:rPr>
                <w:color w:val="000000"/>
                <w:sz w:val="22"/>
                <w:szCs w:val="22"/>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7DDEB61D" w14:textId="77777777" w:rsidR="00B70730" w:rsidRPr="004B691B" w:rsidRDefault="00B70730" w:rsidP="00E77C5B">
            <w:pPr>
              <w:rPr>
                <w:color w:val="000000"/>
                <w:sz w:val="22"/>
                <w:szCs w:val="22"/>
              </w:rPr>
            </w:pPr>
            <w:r w:rsidRPr="004B691B">
              <w:rPr>
                <w:color w:val="000000"/>
                <w:sz w:val="22"/>
                <w:szCs w:val="22"/>
              </w:rPr>
              <w:t>VI Meeting of CIDES</w:t>
            </w:r>
          </w:p>
        </w:tc>
        <w:tc>
          <w:tcPr>
            <w:tcW w:w="1620" w:type="dxa"/>
            <w:tcBorders>
              <w:top w:val="nil"/>
              <w:left w:val="nil"/>
              <w:bottom w:val="single" w:sz="8" w:space="0" w:color="FFFFFF"/>
              <w:right w:val="single" w:sz="8" w:space="0" w:color="FFFFFF"/>
            </w:tcBorders>
            <w:shd w:val="clear" w:color="auto" w:fill="C6D9F1"/>
            <w:vAlign w:val="center"/>
          </w:tcPr>
          <w:p w14:paraId="63FD729D" w14:textId="77777777" w:rsidR="00B70730" w:rsidRPr="004B691B" w:rsidRDefault="00B70730" w:rsidP="00E77C5B">
            <w:pPr>
              <w:rPr>
                <w:color w:val="000000"/>
                <w:sz w:val="22"/>
                <w:szCs w:val="22"/>
              </w:rPr>
            </w:pPr>
            <w:r w:rsidRPr="004B691B">
              <w:rPr>
                <w:color w:val="000000"/>
                <w:sz w:val="22"/>
                <w:szCs w:val="22"/>
              </w:rPr>
              <w:t>VI Social Development Ministerial</w:t>
            </w:r>
          </w:p>
          <w:p w14:paraId="0D22E973" w14:textId="77777777" w:rsidR="00B70730" w:rsidRPr="004B691B" w:rsidRDefault="00B70730" w:rsidP="00E77C5B">
            <w:pPr>
              <w:rPr>
                <w:i/>
                <w:color w:val="000000"/>
                <w:sz w:val="22"/>
                <w:szCs w:val="22"/>
              </w:rPr>
            </w:pPr>
            <w:r w:rsidRPr="004B691B">
              <w:rPr>
                <w:i/>
                <w:iCs/>
                <w:color w:val="000000"/>
                <w:sz w:val="22"/>
                <w:szCs w:val="22"/>
              </w:rPr>
              <w:t>(host to be determined)</w:t>
            </w:r>
          </w:p>
        </w:tc>
      </w:tr>
      <w:tr w:rsidR="00B70730" w:rsidRPr="004B691B" w14:paraId="267E4605" w14:textId="77777777" w:rsidTr="00E77C5B">
        <w:trPr>
          <w:trHeight w:val="669"/>
          <w:jc w:val="center"/>
        </w:trPr>
        <w:tc>
          <w:tcPr>
            <w:tcW w:w="15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5345FA23" w14:textId="77777777" w:rsidR="00B70730" w:rsidRPr="004B691B" w:rsidRDefault="00B70730" w:rsidP="00E77C5B">
            <w:pPr>
              <w:rPr>
                <w:bCs/>
                <w:color w:val="000000"/>
                <w:sz w:val="22"/>
                <w:szCs w:val="22"/>
              </w:rPr>
            </w:pPr>
            <w:r w:rsidRPr="004B691B">
              <w:rPr>
                <w:color w:val="000000"/>
                <w:sz w:val="22"/>
                <w:szCs w:val="22"/>
              </w:rPr>
              <w:t>6. Culture</w:t>
            </w:r>
          </w:p>
          <w:p w14:paraId="3E9A04B4" w14:textId="77777777" w:rsidR="00B70730" w:rsidRPr="004B691B" w:rsidRDefault="00B70730" w:rsidP="00E77C5B">
            <w:pPr>
              <w:rPr>
                <w:bCs/>
                <w:color w:val="000000"/>
                <w:sz w:val="22"/>
                <w:szCs w:val="22"/>
              </w:rPr>
            </w:pPr>
          </w:p>
        </w:tc>
        <w:tc>
          <w:tcPr>
            <w:tcW w:w="146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35B34E20" w14:textId="77777777" w:rsidR="00B70730" w:rsidRPr="004B691B" w:rsidRDefault="00B70730" w:rsidP="00E77C5B">
            <w:pPr>
              <w:rPr>
                <w:color w:val="000000"/>
                <w:sz w:val="22"/>
                <w:szCs w:val="22"/>
              </w:rPr>
            </w:pPr>
            <w:r w:rsidRPr="004B691B">
              <w:rPr>
                <w:color w:val="000000"/>
                <w:sz w:val="22"/>
                <w:szCs w:val="22"/>
              </w:rPr>
              <w:t xml:space="preserve">Planning Mtg </w:t>
            </w:r>
            <w:r w:rsidRPr="004B691B">
              <w:rPr>
                <w:i/>
                <w:iCs/>
                <w:color w:val="000000"/>
                <w:sz w:val="22"/>
                <w:szCs w:val="22"/>
              </w:rPr>
              <w:t>(OAS HQ, Mar 5-6, TBC)</w:t>
            </w:r>
          </w:p>
        </w:tc>
        <w:tc>
          <w:tcPr>
            <w:tcW w:w="1463"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3AC8E835" w14:textId="77777777" w:rsidR="00B70730" w:rsidRPr="004B691B" w:rsidRDefault="00B70730" w:rsidP="00E77C5B">
            <w:pPr>
              <w:rPr>
                <w:color w:val="000000"/>
                <w:sz w:val="22"/>
                <w:szCs w:val="22"/>
              </w:rPr>
            </w:pPr>
            <w:r w:rsidRPr="004B691B">
              <w:rPr>
                <w:color w:val="000000"/>
                <w:sz w:val="22"/>
                <w:szCs w:val="22"/>
              </w:rPr>
              <w:t>VI Meeting of the CIC</w:t>
            </w: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48811724" w14:textId="77777777" w:rsidR="00B70730" w:rsidRPr="004B691B" w:rsidRDefault="00B70730" w:rsidP="00E77C5B">
            <w:pPr>
              <w:rPr>
                <w:color w:val="000000"/>
                <w:sz w:val="22"/>
                <w:szCs w:val="22"/>
              </w:rPr>
            </w:pPr>
            <w:r w:rsidRPr="004B691B">
              <w:rPr>
                <w:color w:val="000000"/>
                <w:sz w:val="22"/>
                <w:szCs w:val="22"/>
              </w:rPr>
              <w:t xml:space="preserve">IX Culture Ministerial </w:t>
            </w:r>
            <w:r w:rsidRPr="004B691B">
              <w:rPr>
                <w:i/>
                <w:iCs/>
                <w:color w:val="000000"/>
                <w:sz w:val="22"/>
                <w:szCs w:val="22"/>
              </w:rPr>
              <w:t>(Guatemala)</w:t>
            </w: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1B618A69" w14:textId="77777777" w:rsidR="00B70730" w:rsidRPr="004B691B" w:rsidRDefault="00B70730" w:rsidP="00E77C5B">
            <w:pPr>
              <w:rPr>
                <w:color w:val="000000"/>
                <w:sz w:val="22"/>
                <w:szCs w:val="22"/>
              </w:rPr>
            </w:pPr>
          </w:p>
        </w:tc>
        <w:tc>
          <w:tcPr>
            <w:tcW w:w="1620" w:type="dxa"/>
            <w:tcBorders>
              <w:top w:val="nil"/>
              <w:left w:val="nil"/>
              <w:bottom w:val="single" w:sz="8" w:space="0" w:color="FFFFFF"/>
              <w:right w:val="single" w:sz="8" w:space="0" w:color="FFFFFF"/>
            </w:tcBorders>
            <w:shd w:val="clear" w:color="auto" w:fill="DBE5F1"/>
            <w:vAlign w:val="center"/>
          </w:tcPr>
          <w:p w14:paraId="080798D1" w14:textId="77777777" w:rsidR="00B70730" w:rsidRPr="004B691B" w:rsidRDefault="00B70730" w:rsidP="00E77C5B">
            <w:pPr>
              <w:rPr>
                <w:color w:val="000000"/>
                <w:sz w:val="22"/>
                <w:szCs w:val="22"/>
              </w:rPr>
            </w:pPr>
            <w:r w:rsidRPr="004B691B">
              <w:rPr>
                <w:color w:val="000000"/>
                <w:sz w:val="22"/>
                <w:szCs w:val="22"/>
              </w:rPr>
              <w:t>VII Meeting of the CIC</w:t>
            </w:r>
          </w:p>
        </w:tc>
      </w:tr>
      <w:tr w:rsidR="00B70730" w:rsidRPr="004B691B" w14:paraId="7D9B0F97" w14:textId="77777777" w:rsidTr="00E77C5B">
        <w:trPr>
          <w:trHeight w:val="828"/>
          <w:jc w:val="center"/>
        </w:trPr>
        <w:tc>
          <w:tcPr>
            <w:tcW w:w="15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5550FB37" w14:textId="77777777" w:rsidR="00B70730" w:rsidRPr="004B691B" w:rsidRDefault="00B70730" w:rsidP="00E77C5B">
            <w:pPr>
              <w:rPr>
                <w:bCs/>
                <w:color w:val="000000"/>
                <w:sz w:val="22"/>
                <w:szCs w:val="22"/>
              </w:rPr>
            </w:pPr>
            <w:r w:rsidRPr="004B691B">
              <w:rPr>
                <w:color w:val="000000"/>
                <w:sz w:val="22"/>
                <w:szCs w:val="22"/>
              </w:rPr>
              <w:t>7. Sustainable Development</w:t>
            </w:r>
          </w:p>
          <w:p w14:paraId="1EC25F2C" w14:textId="77777777" w:rsidR="00B70730" w:rsidRPr="004B691B" w:rsidRDefault="00B70730" w:rsidP="00E77C5B">
            <w:pPr>
              <w:rPr>
                <w:bCs/>
                <w:color w:val="000000"/>
                <w:sz w:val="22"/>
                <w:szCs w:val="22"/>
              </w:rPr>
            </w:pPr>
          </w:p>
        </w:tc>
        <w:tc>
          <w:tcPr>
            <w:tcW w:w="146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21C9EDEF" w14:textId="77777777" w:rsidR="00B70730" w:rsidRPr="004B691B" w:rsidRDefault="00B70730" w:rsidP="00E77C5B">
            <w:pPr>
              <w:rPr>
                <w:color w:val="000000"/>
                <w:sz w:val="22"/>
                <w:szCs w:val="22"/>
              </w:rPr>
            </w:pPr>
            <w:r w:rsidRPr="004B691B">
              <w:rPr>
                <w:color w:val="000000"/>
                <w:sz w:val="22"/>
                <w:szCs w:val="22"/>
              </w:rPr>
              <w:t>IV Sustainable Development Ministerial</w:t>
            </w:r>
          </w:p>
          <w:p w14:paraId="5AB9A039" w14:textId="77777777" w:rsidR="00B70730" w:rsidRPr="004B691B" w:rsidRDefault="00B70730" w:rsidP="00E77C5B">
            <w:pPr>
              <w:rPr>
                <w:i/>
                <w:color w:val="000000"/>
                <w:sz w:val="22"/>
                <w:szCs w:val="22"/>
              </w:rPr>
            </w:pPr>
            <w:r w:rsidRPr="004B691B">
              <w:rPr>
                <w:i/>
                <w:iCs/>
                <w:color w:val="000000"/>
                <w:sz w:val="22"/>
                <w:szCs w:val="22"/>
              </w:rPr>
              <w:t>(host to be determined)</w:t>
            </w:r>
          </w:p>
        </w:tc>
        <w:tc>
          <w:tcPr>
            <w:tcW w:w="1463"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1E447F9A" w14:textId="77777777" w:rsidR="00B70730" w:rsidRPr="004B691B" w:rsidRDefault="00B70730" w:rsidP="00E77C5B">
            <w:pPr>
              <w:rPr>
                <w:color w:val="000000"/>
                <w:sz w:val="22"/>
                <w:szCs w:val="22"/>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44E00911" w14:textId="77777777" w:rsidR="00B70730" w:rsidRPr="004B691B" w:rsidRDefault="00B70730" w:rsidP="00E77C5B">
            <w:pPr>
              <w:rPr>
                <w:color w:val="000000"/>
                <w:sz w:val="22"/>
                <w:szCs w:val="22"/>
              </w:rPr>
            </w:pPr>
            <w:r w:rsidRPr="004B691B">
              <w:rPr>
                <w:color w:val="000000"/>
                <w:sz w:val="22"/>
                <w:szCs w:val="22"/>
              </w:rPr>
              <w:t>VI Meeting of CIDS</w:t>
            </w:r>
          </w:p>
          <w:p w14:paraId="61C8AE03" w14:textId="77777777" w:rsidR="00B70730" w:rsidRPr="004B691B" w:rsidRDefault="00B70730" w:rsidP="00E77C5B">
            <w:pPr>
              <w:rPr>
                <w:color w:val="000000"/>
                <w:sz w:val="22"/>
                <w:szCs w:val="22"/>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6AC884F3" w14:textId="77777777" w:rsidR="00B70730" w:rsidRPr="004B691B" w:rsidRDefault="00B70730" w:rsidP="00E77C5B">
            <w:pPr>
              <w:rPr>
                <w:color w:val="000000"/>
                <w:sz w:val="22"/>
                <w:szCs w:val="22"/>
              </w:rPr>
            </w:pPr>
            <w:r w:rsidRPr="004B691B">
              <w:rPr>
                <w:color w:val="000000"/>
                <w:sz w:val="22"/>
                <w:szCs w:val="22"/>
              </w:rPr>
              <w:t>V Sustainable Development Ministerial</w:t>
            </w:r>
          </w:p>
          <w:p w14:paraId="29A152A5" w14:textId="77777777" w:rsidR="00B70730" w:rsidRPr="004B691B" w:rsidRDefault="00B70730" w:rsidP="00E77C5B">
            <w:pPr>
              <w:rPr>
                <w:i/>
                <w:color w:val="000000"/>
                <w:sz w:val="22"/>
                <w:szCs w:val="22"/>
              </w:rPr>
            </w:pPr>
            <w:r w:rsidRPr="004B691B">
              <w:rPr>
                <w:i/>
                <w:iCs/>
                <w:color w:val="000000"/>
                <w:sz w:val="22"/>
                <w:szCs w:val="22"/>
              </w:rPr>
              <w:t>(host to be determined)</w:t>
            </w:r>
          </w:p>
        </w:tc>
        <w:tc>
          <w:tcPr>
            <w:tcW w:w="1620" w:type="dxa"/>
            <w:tcBorders>
              <w:top w:val="nil"/>
              <w:left w:val="nil"/>
              <w:bottom w:val="single" w:sz="8" w:space="0" w:color="FFFFFF"/>
              <w:right w:val="single" w:sz="8" w:space="0" w:color="FFFFFF"/>
            </w:tcBorders>
            <w:shd w:val="clear" w:color="auto" w:fill="C6D9F1"/>
            <w:vAlign w:val="center"/>
          </w:tcPr>
          <w:p w14:paraId="2CEC3ADE" w14:textId="77777777" w:rsidR="00B70730" w:rsidRPr="004B691B" w:rsidRDefault="00B70730" w:rsidP="00E77C5B">
            <w:pPr>
              <w:rPr>
                <w:color w:val="000000"/>
                <w:sz w:val="22"/>
                <w:szCs w:val="22"/>
              </w:rPr>
            </w:pPr>
          </w:p>
        </w:tc>
      </w:tr>
      <w:tr w:rsidR="00B70730" w:rsidRPr="004B691B" w14:paraId="614BE69C" w14:textId="77777777" w:rsidTr="00E77C5B">
        <w:trPr>
          <w:trHeight w:val="447"/>
          <w:jc w:val="center"/>
        </w:trPr>
        <w:tc>
          <w:tcPr>
            <w:tcW w:w="15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40B215DB" w14:textId="77777777" w:rsidR="00B70730" w:rsidRPr="004B691B" w:rsidRDefault="00B70730" w:rsidP="00E77C5B">
            <w:pPr>
              <w:rPr>
                <w:bCs/>
                <w:color w:val="000000"/>
                <w:sz w:val="22"/>
                <w:szCs w:val="22"/>
              </w:rPr>
            </w:pPr>
            <w:r w:rsidRPr="004B691B">
              <w:rPr>
                <w:color w:val="000000"/>
                <w:sz w:val="22"/>
                <w:szCs w:val="22"/>
              </w:rPr>
              <w:t>8. Science and Technology</w:t>
            </w:r>
          </w:p>
          <w:p w14:paraId="0AFD5219" w14:textId="77777777" w:rsidR="00B70730" w:rsidRPr="004B691B" w:rsidRDefault="00B70730" w:rsidP="00E77C5B">
            <w:pPr>
              <w:rPr>
                <w:bCs/>
                <w:color w:val="000000"/>
                <w:sz w:val="22"/>
                <w:szCs w:val="22"/>
              </w:rPr>
            </w:pPr>
          </w:p>
        </w:tc>
        <w:tc>
          <w:tcPr>
            <w:tcW w:w="146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33432CE6" w14:textId="77777777" w:rsidR="00B70730" w:rsidRPr="004B691B" w:rsidRDefault="00B70730" w:rsidP="00E77C5B">
            <w:pPr>
              <w:rPr>
                <w:color w:val="000000"/>
                <w:sz w:val="22"/>
                <w:szCs w:val="22"/>
              </w:rPr>
            </w:pPr>
            <w:r w:rsidRPr="004B691B">
              <w:rPr>
                <w:color w:val="000000"/>
                <w:sz w:val="22"/>
                <w:szCs w:val="22"/>
              </w:rPr>
              <w:t>VI Science and Technology Ministerial</w:t>
            </w:r>
          </w:p>
          <w:p w14:paraId="331E46A7" w14:textId="77777777" w:rsidR="00B70730" w:rsidRPr="004B691B" w:rsidRDefault="00B70730" w:rsidP="00E77C5B">
            <w:pPr>
              <w:rPr>
                <w:i/>
                <w:color w:val="000000"/>
                <w:sz w:val="22"/>
                <w:szCs w:val="22"/>
              </w:rPr>
            </w:pPr>
            <w:r w:rsidRPr="004B691B">
              <w:rPr>
                <w:i/>
                <w:iCs/>
                <w:color w:val="000000"/>
                <w:sz w:val="22"/>
                <w:szCs w:val="22"/>
              </w:rPr>
              <w:t>(Jamaica)</w:t>
            </w:r>
          </w:p>
        </w:tc>
        <w:tc>
          <w:tcPr>
            <w:tcW w:w="1463"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2B893901" w14:textId="77777777" w:rsidR="00B70730" w:rsidRPr="004B691B" w:rsidRDefault="00B70730" w:rsidP="00E77C5B">
            <w:pPr>
              <w:rPr>
                <w:color w:val="000000"/>
                <w:sz w:val="22"/>
                <w:szCs w:val="22"/>
              </w:rPr>
            </w:pPr>
          </w:p>
        </w:tc>
        <w:tc>
          <w:tcPr>
            <w:tcW w:w="1457"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tcPr>
          <w:p w14:paraId="4A5CA804" w14:textId="77777777" w:rsidR="00B70730" w:rsidRPr="004B691B" w:rsidRDefault="00B70730" w:rsidP="00E77C5B">
            <w:pPr>
              <w:rPr>
                <w:color w:val="000000"/>
                <w:sz w:val="22"/>
                <w:szCs w:val="22"/>
              </w:rPr>
            </w:pPr>
            <w:r w:rsidRPr="004B691B">
              <w:rPr>
                <w:color w:val="000000"/>
                <w:sz w:val="22"/>
                <w:szCs w:val="22"/>
              </w:rPr>
              <w:t>X Meeting of COMCyT</w:t>
            </w:r>
          </w:p>
          <w:p w14:paraId="5FA67452" w14:textId="77777777" w:rsidR="00B70730" w:rsidRPr="004B691B" w:rsidRDefault="00B70730" w:rsidP="00E77C5B">
            <w:pPr>
              <w:rPr>
                <w:color w:val="000000"/>
                <w:sz w:val="22"/>
                <w:szCs w:val="22"/>
              </w:rPr>
            </w:pPr>
          </w:p>
        </w:tc>
        <w:tc>
          <w:tcPr>
            <w:tcW w:w="1590" w:type="dxa"/>
            <w:tcBorders>
              <w:top w:val="nil"/>
              <w:left w:val="nil"/>
              <w:bottom w:val="single" w:sz="8" w:space="0" w:color="FFFFFF"/>
              <w:right w:val="single" w:sz="8" w:space="0" w:color="FFFFFF"/>
            </w:tcBorders>
            <w:shd w:val="clear" w:color="auto" w:fill="DBE5F1"/>
            <w:tcMar>
              <w:top w:w="0" w:type="dxa"/>
              <w:left w:w="108" w:type="dxa"/>
              <w:bottom w:w="0" w:type="dxa"/>
              <w:right w:w="108" w:type="dxa"/>
            </w:tcMar>
            <w:vAlign w:val="center"/>
            <w:hideMark/>
          </w:tcPr>
          <w:p w14:paraId="0FC969F3" w14:textId="77777777" w:rsidR="00B70730" w:rsidRPr="004B691B" w:rsidRDefault="00B70730" w:rsidP="00E77C5B">
            <w:pPr>
              <w:rPr>
                <w:color w:val="000000"/>
                <w:sz w:val="22"/>
                <w:szCs w:val="22"/>
              </w:rPr>
            </w:pPr>
            <w:r w:rsidRPr="004B691B">
              <w:rPr>
                <w:color w:val="000000"/>
                <w:sz w:val="22"/>
                <w:szCs w:val="22"/>
              </w:rPr>
              <w:t>VII Science and Technology Ministerial</w:t>
            </w:r>
          </w:p>
          <w:p w14:paraId="3CF241EE" w14:textId="77777777" w:rsidR="00B70730" w:rsidRPr="004B691B" w:rsidRDefault="00B70730" w:rsidP="00E77C5B">
            <w:pPr>
              <w:rPr>
                <w:i/>
                <w:color w:val="000000"/>
                <w:sz w:val="22"/>
                <w:szCs w:val="22"/>
              </w:rPr>
            </w:pPr>
            <w:r w:rsidRPr="004B691B">
              <w:rPr>
                <w:i/>
                <w:iCs/>
                <w:color w:val="000000"/>
                <w:sz w:val="22"/>
                <w:szCs w:val="22"/>
              </w:rPr>
              <w:t>(host to be determined)</w:t>
            </w:r>
          </w:p>
        </w:tc>
        <w:tc>
          <w:tcPr>
            <w:tcW w:w="1620" w:type="dxa"/>
            <w:tcBorders>
              <w:top w:val="nil"/>
              <w:left w:val="nil"/>
              <w:bottom w:val="single" w:sz="8" w:space="0" w:color="FFFFFF"/>
              <w:right w:val="single" w:sz="8" w:space="0" w:color="FFFFFF"/>
            </w:tcBorders>
            <w:shd w:val="clear" w:color="auto" w:fill="DBE5F1"/>
            <w:vAlign w:val="center"/>
          </w:tcPr>
          <w:p w14:paraId="34D81935" w14:textId="77777777" w:rsidR="00B70730" w:rsidRPr="004B691B" w:rsidRDefault="00B70730" w:rsidP="00E77C5B">
            <w:pPr>
              <w:rPr>
                <w:color w:val="000000"/>
                <w:sz w:val="22"/>
                <w:szCs w:val="22"/>
              </w:rPr>
            </w:pPr>
          </w:p>
        </w:tc>
      </w:tr>
      <w:tr w:rsidR="00B70730" w:rsidRPr="004B691B" w14:paraId="5CAADA07" w14:textId="77777777" w:rsidTr="00E77C5B">
        <w:trPr>
          <w:trHeight w:val="669"/>
          <w:jc w:val="center"/>
        </w:trPr>
        <w:tc>
          <w:tcPr>
            <w:tcW w:w="1590" w:type="dxa"/>
            <w:tcBorders>
              <w:top w:val="single" w:sz="8" w:space="0" w:color="FFFFFF"/>
              <w:left w:val="single" w:sz="8" w:space="0" w:color="FFFFFF"/>
              <w:bottom w:val="nil"/>
              <w:right w:val="single" w:sz="24" w:space="0" w:color="FFFFFF"/>
            </w:tcBorders>
            <w:shd w:val="clear" w:color="auto" w:fill="D9D9D9"/>
            <w:tcMar>
              <w:top w:w="0" w:type="dxa"/>
              <w:left w:w="108" w:type="dxa"/>
              <w:bottom w:w="0" w:type="dxa"/>
              <w:right w:w="108" w:type="dxa"/>
            </w:tcMar>
            <w:vAlign w:val="center"/>
          </w:tcPr>
          <w:p w14:paraId="37DADF24" w14:textId="77777777" w:rsidR="00B70730" w:rsidRPr="004B691B" w:rsidRDefault="00B70730" w:rsidP="00E77C5B">
            <w:pPr>
              <w:rPr>
                <w:bCs/>
                <w:color w:val="000000"/>
                <w:sz w:val="22"/>
                <w:szCs w:val="22"/>
              </w:rPr>
            </w:pPr>
            <w:r w:rsidRPr="004B691B">
              <w:rPr>
                <w:color w:val="000000"/>
                <w:sz w:val="22"/>
                <w:szCs w:val="22"/>
              </w:rPr>
              <w:t>9. Labor</w:t>
            </w:r>
          </w:p>
          <w:p w14:paraId="62AF3434" w14:textId="77777777" w:rsidR="00B70730" w:rsidRPr="004B691B" w:rsidRDefault="00B70730" w:rsidP="00E77C5B">
            <w:pPr>
              <w:rPr>
                <w:bCs/>
                <w:color w:val="000000"/>
                <w:sz w:val="22"/>
                <w:szCs w:val="22"/>
              </w:rPr>
            </w:pPr>
          </w:p>
        </w:tc>
        <w:tc>
          <w:tcPr>
            <w:tcW w:w="146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76729DB5" w14:textId="77777777" w:rsidR="00B70730" w:rsidRPr="004B691B" w:rsidRDefault="00B70730" w:rsidP="00E77C5B">
            <w:pPr>
              <w:rPr>
                <w:color w:val="000000"/>
                <w:sz w:val="22"/>
                <w:szCs w:val="22"/>
              </w:rPr>
            </w:pPr>
            <w:r w:rsidRPr="004B691B">
              <w:rPr>
                <w:color w:val="000000"/>
                <w:sz w:val="22"/>
                <w:szCs w:val="22"/>
              </w:rPr>
              <w:t>XXI Labor Ministerial</w:t>
            </w:r>
          </w:p>
          <w:p w14:paraId="26191B65" w14:textId="77777777" w:rsidR="00B70730" w:rsidRPr="004B691B" w:rsidRDefault="00B70730" w:rsidP="00E77C5B">
            <w:pPr>
              <w:rPr>
                <w:color w:val="000000"/>
                <w:sz w:val="22"/>
                <w:szCs w:val="22"/>
              </w:rPr>
            </w:pPr>
            <w:r w:rsidRPr="004B691B">
              <w:rPr>
                <w:i/>
                <w:iCs/>
                <w:color w:val="000000"/>
                <w:sz w:val="22"/>
                <w:szCs w:val="22"/>
              </w:rPr>
              <w:t>(host to be determined)</w:t>
            </w:r>
          </w:p>
        </w:tc>
        <w:tc>
          <w:tcPr>
            <w:tcW w:w="1463"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2C3CC83C" w14:textId="77777777" w:rsidR="00B70730" w:rsidRPr="004B691B" w:rsidRDefault="00B70730" w:rsidP="00E77C5B">
            <w:pPr>
              <w:rPr>
                <w:color w:val="000000"/>
                <w:sz w:val="22"/>
                <w:szCs w:val="22"/>
              </w:rPr>
            </w:pPr>
          </w:p>
        </w:tc>
        <w:tc>
          <w:tcPr>
            <w:tcW w:w="1457"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tcPr>
          <w:p w14:paraId="32DA77C5" w14:textId="77777777" w:rsidR="00B70730" w:rsidRPr="004B691B" w:rsidRDefault="00B70730" w:rsidP="00E77C5B">
            <w:pPr>
              <w:rPr>
                <w:color w:val="000000"/>
                <w:sz w:val="22"/>
                <w:szCs w:val="22"/>
              </w:rPr>
            </w:pPr>
            <w:r w:rsidRPr="004B691B">
              <w:rPr>
                <w:color w:val="000000"/>
                <w:sz w:val="22"/>
                <w:szCs w:val="22"/>
              </w:rPr>
              <w:t>Meeting of the WG on Labor</w:t>
            </w:r>
          </w:p>
          <w:p w14:paraId="02318F78" w14:textId="77777777" w:rsidR="00B70730" w:rsidRPr="004B691B" w:rsidRDefault="00B70730" w:rsidP="00E77C5B">
            <w:pPr>
              <w:rPr>
                <w:color w:val="000000"/>
                <w:sz w:val="22"/>
                <w:szCs w:val="22"/>
              </w:rPr>
            </w:pPr>
          </w:p>
        </w:tc>
        <w:tc>
          <w:tcPr>
            <w:tcW w:w="1590" w:type="dxa"/>
            <w:tcBorders>
              <w:top w:val="nil"/>
              <w:left w:val="nil"/>
              <w:bottom w:val="single" w:sz="8" w:space="0" w:color="FFFFFF"/>
              <w:right w:val="single" w:sz="8" w:space="0" w:color="FFFFFF"/>
            </w:tcBorders>
            <w:shd w:val="clear" w:color="auto" w:fill="C6D9F1"/>
            <w:tcMar>
              <w:top w:w="0" w:type="dxa"/>
              <w:left w:w="108" w:type="dxa"/>
              <w:bottom w:w="0" w:type="dxa"/>
              <w:right w:w="108" w:type="dxa"/>
            </w:tcMar>
            <w:vAlign w:val="center"/>
            <w:hideMark/>
          </w:tcPr>
          <w:p w14:paraId="4259AC56" w14:textId="77777777" w:rsidR="00B70730" w:rsidRPr="004B691B" w:rsidRDefault="00B70730" w:rsidP="00E77C5B">
            <w:pPr>
              <w:rPr>
                <w:color w:val="000000"/>
                <w:sz w:val="22"/>
                <w:szCs w:val="22"/>
              </w:rPr>
            </w:pPr>
            <w:r w:rsidRPr="004B691B">
              <w:rPr>
                <w:color w:val="000000"/>
                <w:sz w:val="22"/>
                <w:szCs w:val="22"/>
              </w:rPr>
              <w:t>XXII Labor Ministerial</w:t>
            </w:r>
          </w:p>
          <w:p w14:paraId="05352C80" w14:textId="77777777" w:rsidR="00B70730" w:rsidRPr="004B691B" w:rsidRDefault="00B70730" w:rsidP="00E77C5B">
            <w:pPr>
              <w:rPr>
                <w:i/>
                <w:color w:val="000000"/>
                <w:sz w:val="22"/>
                <w:szCs w:val="22"/>
              </w:rPr>
            </w:pPr>
            <w:r w:rsidRPr="004B691B">
              <w:rPr>
                <w:i/>
                <w:iCs/>
                <w:color w:val="000000"/>
                <w:sz w:val="22"/>
                <w:szCs w:val="22"/>
              </w:rPr>
              <w:t>(host to be determined)</w:t>
            </w:r>
          </w:p>
        </w:tc>
        <w:tc>
          <w:tcPr>
            <w:tcW w:w="1620" w:type="dxa"/>
            <w:tcBorders>
              <w:top w:val="nil"/>
              <w:left w:val="nil"/>
              <w:bottom w:val="single" w:sz="8" w:space="0" w:color="FFFFFF"/>
              <w:right w:val="single" w:sz="8" w:space="0" w:color="FFFFFF"/>
            </w:tcBorders>
            <w:shd w:val="clear" w:color="auto" w:fill="C6D9F1"/>
            <w:vAlign w:val="center"/>
          </w:tcPr>
          <w:p w14:paraId="63F8D907" w14:textId="77777777" w:rsidR="00B70730" w:rsidRPr="004B691B" w:rsidRDefault="00B70730" w:rsidP="00E77C5B">
            <w:pPr>
              <w:rPr>
                <w:color w:val="000000"/>
                <w:sz w:val="22"/>
                <w:szCs w:val="22"/>
              </w:rPr>
            </w:pPr>
          </w:p>
        </w:tc>
      </w:tr>
      <w:tr w:rsidR="00B70730" w:rsidRPr="004B691B" w14:paraId="2ADCE02D" w14:textId="77777777" w:rsidTr="00E77C5B">
        <w:trPr>
          <w:trHeight w:val="799"/>
          <w:jc w:val="center"/>
        </w:trPr>
        <w:tc>
          <w:tcPr>
            <w:tcW w:w="1590" w:type="dxa"/>
            <w:tcBorders>
              <w:top w:val="single" w:sz="8" w:space="0" w:color="FFFFFF"/>
              <w:left w:val="single" w:sz="8" w:space="0" w:color="FFFFFF"/>
              <w:bottom w:val="single" w:sz="8" w:space="0" w:color="FFFFFF"/>
              <w:right w:val="single" w:sz="24" w:space="0" w:color="FFFFFF"/>
            </w:tcBorders>
            <w:shd w:val="clear" w:color="auto" w:fill="EAF1DD"/>
            <w:tcMar>
              <w:top w:w="0" w:type="dxa"/>
              <w:left w:w="108" w:type="dxa"/>
              <w:bottom w:w="0" w:type="dxa"/>
              <w:right w:w="108" w:type="dxa"/>
            </w:tcMar>
            <w:vAlign w:val="center"/>
            <w:hideMark/>
          </w:tcPr>
          <w:p w14:paraId="217B1B62" w14:textId="77777777" w:rsidR="00B70730" w:rsidRPr="004B691B" w:rsidRDefault="00B70730" w:rsidP="00E77C5B">
            <w:pPr>
              <w:jc w:val="both"/>
              <w:rPr>
                <w:bCs/>
                <w:iCs/>
                <w:color w:val="000000"/>
                <w:sz w:val="22"/>
                <w:szCs w:val="22"/>
              </w:rPr>
            </w:pPr>
            <w:r w:rsidRPr="004B691B">
              <w:rPr>
                <w:color w:val="000000"/>
                <w:sz w:val="22"/>
                <w:szCs w:val="22"/>
              </w:rPr>
              <w:t>Other meetings*</w:t>
            </w:r>
          </w:p>
          <w:p w14:paraId="0AD6341B" w14:textId="77777777" w:rsidR="00B70730" w:rsidRPr="004B691B" w:rsidRDefault="00B70730" w:rsidP="00E77C5B">
            <w:pPr>
              <w:jc w:val="both"/>
              <w:rPr>
                <w:i/>
                <w:iCs/>
                <w:color w:val="000000"/>
                <w:sz w:val="22"/>
                <w:szCs w:val="22"/>
              </w:rPr>
            </w:pPr>
            <w:r w:rsidRPr="004B691B">
              <w:rPr>
                <w:i/>
                <w:iCs/>
                <w:color w:val="000000"/>
                <w:sz w:val="22"/>
                <w:szCs w:val="22"/>
              </w:rPr>
              <w:t>(for reference purposes only)</w:t>
            </w:r>
          </w:p>
        </w:tc>
        <w:tc>
          <w:tcPr>
            <w:tcW w:w="1460"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56999772" w14:textId="77777777" w:rsidR="00B70730" w:rsidRPr="004B691B" w:rsidRDefault="00B70730" w:rsidP="00E77C5B">
            <w:pPr>
              <w:rPr>
                <w:iCs/>
                <w:color w:val="000000"/>
                <w:sz w:val="22"/>
                <w:szCs w:val="22"/>
              </w:rPr>
            </w:pPr>
            <w:r w:rsidRPr="004B691B">
              <w:rPr>
                <w:color w:val="000000"/>
                <w:sz w:val="22"/>
                <w:szCs w:val="22"/>
              </w:rPr>
              <w:t xml:space="preserve">IV ECPA </w:t>
            </w:r>
            <w:r w:rsidRPr="004B691B">
              <w:rPr>
                <w:i/>
                <w:iCs/>
                <w:color w:val="000000"/>
                <w:sz w:val="22"/>
                <w:szCs w:val="22"/>
              </w:rPr>
              <w:t>(Jamaica)</w:t>
            </w:r>
          </w:p>
          <w:p w14:paraId="5D53CDA0" w14:textId="77777777" w:rsidR="00B70730" w:rsidRPr="004B691B" w:rsidRDefault="00B70730" w:rsidP="00E77C5B">
            <w:pPr>
              <w:jc w:val="both"/>
              <w:rPr>
                <w:iCs/>
                <w:color w:val="000000"/>
                <w:sz w:val="22"/>
                <w:szCs w:val="22"/>
              </w:rPr>
            </w:pPr>
          </w:p>
          <w:p w14:paraId="73044B76" w14:textId="77777777" w:rsidR="00B70730" w:rsidRPr="004B691B" w:rsidRDefault="00B70730" w:rsidP="00E77C5B">
            <w:pPr>
              <w:jc w:val="both"/>
              <w:rPr>
                <w:iCs/>
                <w:color w:val="000000"/>
                <w:sz w:val="22"/>
                <w:szCs w:val="22"/>
              </w:rPr>
            </w:pPr>
          </w:p>
          <w:p w14:paraId="06CFF3FE" w14:textId="77777777" w:rsidR="00B70730" w:rsidRPr="004B691B" w:rsidRDefault="00B70730" w:rsidP="00E77C5B">
            <w:pPr>
              <w:jc w:val="both"/>
              <w:rPr>
                <w:iCs/>
                <w:color w:val="000000"/>
                <w:sz w:val="22"/>
                <w:szCs w:val="22"/>
              </w:rPr>
            </w:pPr>
          </w:p>
          <w:p w14:paraId="72D01024" w14:textId="77777777" w:rsidR="00B70730" w:rsidRPr="004B691B" w:rsidRDefault="00B70730" w:rsidP="00E77C5B">
            <w:pPr>
              <w:jc w:val="both"/>
              <w:rPr>
                <w:iCs/>
                <w:color w:val="000000"/>
                <w:sz w:val="22"/>
                <w:szCs w:val="22"/>
              </w:rPr>
            </w:pPr>
          </w:p>
          <w:p w14:paraId="3308301D" w14:textId="77777777" w:rsidR="00B70730" w:rsidRPr="004B691B" w:rsidRDefault="00B70730" w:rsidP="00E77C5B">
            <w:pPr>
              <w:jc w:val="both"/>
              <w:rPr>
                <w:iCs/>
                <w:color w:val="000000"/>
                <w:sz w:val="22"/>
                <w:szCs w:val="22"/>
              </w:rPr>
            </w:pPr>
          </w:p>
          <w:p w14:paraId="5C2A85E6" w14:textId="77777777" w:rsidR="00B70730" w:rsidRPr="004B691B" w:rsidRDefault="00B70730" w:rsidP="00E77C5B">
            <w:pPr>
              <w:jc w:val="both"/>
              <w:rPr>
                <w:iCs/>
                <w:color w:val="000000"/>
                <w:sz w:val="22"/>
                <w:szCs w:val="22"/>
              </w:rPr>
            </w:pPr>
          </w:p>
          <w:p w14:paraId="665FBFB0" w14:textId="77777777" w:rsidR="00B70730" w:rsidRPr="004B691B" w:rsidRDefault="00B70730" w:rsidP="00E77C5B">
            <w:pPr>
              <w:jc w:val="both"/>
              <w:rPr>
                <w:iCs/>
                <w:color w:val="000000"/>
                <w:sz w:val="22"/>
                <w:szCs w:val="22"/>
              </w:rPr>
            </w:pPr>
          </w:p>
          <w:p w14:paraId="0249BBCD" w14:textId="77777777" w:rsidR="00B70730" w:rsidRPr="004B691B" w:rsidRDefault="00B70730" w:rsidP="00E77C5B">
            <w:pPr>
              <w:jc w:val="both"/>
              <w:rPr>
                <w:iCs/>
                <w:color w:val="000000"/>
                <w:sz w:val="22"/>
                <w:szCs w:val="22"/>
              </w:rPr>
            </w:pPr>
          </w:p>
          <w:p w14:paraId="61B65A6C" w14:textId="77777777" w:rsidR="00B70730" w:rsidRPr="004B691B" w:rsidRDefault="00B70730" w:rsidP="00E77C5B">
            <w:pPr>
              <w:jc w:val="both"/>
              <w:rPr>
                <w:iCs/>
                <w:color w:val="000000"/>
                <w:sz w:val="22"/>
                <w:szCs w:val="22"/>
              </w:rPr>
            </w:pPr>
          </w:p>
        </w:tc>
        <w:tc>
          <w:tcPr>
            <w:tcW w:w="1463"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2BB7CEDC" w14:textId="77777777" w:rsidR="00B70730" w:rsidRPr="004B691B" w:rsidRDefault="00B70730" w:rsidP="00E77C5B">
            <w:pPr>
              <w:jc w:val="both"/>
              <w:rPr>
                <w:iCs/>
                <w:color w:val="000000"/>
                <w:sz w:val="22"/>
                <w:szCs w:val="22"/>
                <w:lang w:val="pt-BR"/>
              </w:rPr>
            </w:pPr>
            <w:r w:rsidRPr="004B691B">
              <w:rPr>
                <w:color w:val="000000"/>
                <w:sz w:val="22"/>
                <w:szCs w:val="22"/>
                <w:lang w:val="pt-BR"/>
              </w:rPr>
              <w:t>XI Americas Competitive-ness Forum</w:t>
            </w:r>
          </w:p>
          <w:p w14:paraId="45878E6F" w14:textId="77777777" w:rsidR="00B70730" w:rsidRPr="004B691B" w:rsidRDefault="00B70730" w:rsidP="00E77C5B">
            <w:pPr>
              <w:jc w:val="both"/>
              <w:rPr>
                <w:iCs/>
                <w:color w:val="000000"/>
                <w:sz w:val="22"/>
                <w:szCs w:val="22"/>
                <w:lang w:val="pt-BR"/>
              </w:rPr>
            </w:pPr>
            <w:r w:rsidRPr="004B691B">
              <w:rPr>
                <w:color w:val="000000"/>
                <w:sz w:val="22"/>
                <w:szCs w:val="22"/>
                <w:lang w:val="pt-BR"/>
              </w:rPr>
              <w:t xml:space="preserve">(Ecuador, June) </w:t>
            </w:r>
          </w:p>
          <w:p w14:paraId="7C702138" w14:textId="77777777" w:rsidR="00B70730" w:rsidRPr="004B691B" w:rsidRDefault="00B70730" w:rsidP="00E77C5B">
            <w:pPr>
              <w:jc w:val="both"/>
              <w:rPr>
                <w:iCs/>
                <w:color w:val="000000"/>
                <w:sz w:val="22"/>
                <w:szCs w:val="22"/>
                <w:lang w:val="pt-BR"/>
              </w:rPr>
            </w:pPr>
          </w:p>
          <w:p w14:paraId="74B76CEF" w14:textId="77777777" w:rsidR="00B70730" w:rsidRPr="004B691B" w:rsidRDefault="00B70730" w:rsidP="00E77C5B">
            <w:pPr>
              <w:rPr>
                <w:iCs/>
                <w:color w:val="000000"/>
                <w:sz w:val="22"/>
                <w:szCs w:val="22"/>
              </w:rPr>
            </w:pPr>
            <w:r w:rsidRPr="004B691B">
              <w:rPr>
                <w:color w:val="000000"/>
                <w:sz w:val="22"/>
                <w:szCs w:val="22"/>
              </w:rPr>
              <w:t xml:space="preserve">VII High-level Dialogue on MSMEs </w:t>
            </w:r>
            <w:r w:rsidRPr="004B691B">
              <w:rPr>
                <w:i/>
                <w:iCs/>
                <w:color w:val="000000"/>
                <w:sz w:val="22"/>
                <w:szCs w:val="22"/>
              </w:rPr>
              <w:t>(</w:t>
            </w:r>
            <w:r w:rsidR="00E77C5B">
              <w:rPr>
                <w:i/>
                <w:iCs/>
                <w:color w:val="000000"/>
                <w:sz w:val="22"/>
                <w:szCs w:val="22"/>
              </w:rPr>
              <w:t>Chile</w:t>
            </w:r>
            <w:r w:rsidRPr="004B691B">
              <w:rPr>
                <w:i/>
                <w:iCs/>
                <w:color w:val="000000"/>
                <w:sz w:val="22"/>
                <w:szCs w:val="22"/>
              </w:rPr>
              <w:t>)</w:t>
            </w:r>
          </w:p>
        </w:tc>
        <w:tc>
          <w:tcPr>
            <w:tcW w:w="1457"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3BDAF5F3" w14:textId="77777777" w:rsidR="00B70730" w:rsidRPr="004B691B" w:rsidRDefault="00B70730" w:rsidP="00E77C5B">
            <w:pPr>
              <w:jc w:val="both"/>
              <w:rPr>
                <w:iCs/>
                <w:color w:val="000000"/>
                <w:sz w:val="22"/>
                <w:szCs w:val="22"/>
              </w:rPr>
            </w:pPr>
          </w:p>
        </w:tc>
        <w:tc>
          <w:tcPr>
            <w:tcW w:w="1590" w:type="dxa"/>
            <w:tcBorders>
              <w:top w:val="nil"/>
              <w:left w:val="nil"/>
              <w:bottom w:val="nil"/>
              <w:right w:val="single" w:sz="8" w:space="0" w:color="FFFFFF"/>
            </w:tcBorders>
            <w:shd w:val="clear" w:color="auto" w:fill="EAF1DD"/>
            <w:tcMar>
              <w:top w:w="0" w:type="dxa"/>
              <w:left w:w="108" w:type="dxa"/>
              <w:bottom w:w="0" w:type="dxa"/>
              <w:right w:w="108" w:type="dxa"/>
            </w:tcMar>
            <w:vAlign w:val="center"/>
          </w:tcPr>
          <w:p w14:paraId="5A1A3F1F" w14:textId="77777777" w:rsidR="00B70730" w:rsidRPr="004B691B" w:rsidRDefault="00B70730" w:rsidP="00E77C5B">
            <w:pPr>
              <w:jc w:val="both"/>
              <w:rPr>
                <w:iCs/>
                <w:color w:val="000000"/>
                <w:sz w:val="22"/>
                <w:szCs w:val="22"/>
              </w:rPr>
            </w:pPr>
          </w:p>
        </w:tc>
        <w:tc>
          <w:tcPr>
            <w:tcW w:w="1620" w:type="dxa"/>
            <w:tcBorders>
              <w:top w:val="nil"/>
              <w:left w:val="nil"/>
              <w:bottom w:val="nil"/>
              <w:right w:val="single" w:sz="8" w:space="0" w:color="FFFFFF"/>
            </w:tcBorders>
            <w:shd w:val="clear" w:color="auto" w:fill="EAF1DD"/>
            <w:vAlign w:val="center"/>
          </w:tcPr>
          <w:p w14:paraId="3BF46BEB" w14:textId="77777777" w:rsidR="00B70730" w:rsidRPr="004B691B" w:rsidRDefault="00B70730" w:rsidP="00E77C5B">
            <w:pPr>
              <w:jc w:val="both"/>
              <w:rPr>
                <w:iCs/>
                <w:color w:val="000000"/>
                <w:sz w:val="22"/>
                <w:szCs w:val="22"/>
              </w:rPr>
            </w:pPr>
          </w:p>
        </w:tc>
      </w:tr>
      <w:tr w:rsidR="00B70730" w:rsidRPr="004B691B" w14:paraId="04A14CF3" w14:textId="77777777" w:rsidTr="00E77C5B">
        <w:trPr>
          <w:trHeight w:val="1497"/>
          <w:jc w:val="center"/>
        </w:trPr>
        <w:tc>
          <w:tcPr>
            <w:tcW w:w="9180" w:type="dxa"/>
            <w:gridSpan w:val="6"/>
            <w:tcBorders>
              <w:top w:val="single" w:sz="8" w:space="0" w:color="FFFFFF"/>
              <w:left w:val="single" w:sz="8" w:space="0" w:color="FFFFFF"/>
              <w:bottom w:val="single" w:sz="8" w:space="0" w:color="FFFFFF"/>
              <w:right w:val="single" w:sz="8" w:space="0" w:color="FFFFFF"/>
            </w:tcBorders>
            <w:shd w:val="clear" w:color="auto" w:fill="EAF1DD"/>
            <w:tcMar>
              <w:top w:w="0" w:type="dxa"/>
              <w:left w:w="108" w:type="dxa"/>
              <w:bottom w:w="0" w:type="dxa"/>
              <w:right w:w="108" w:type="dxa"/>
            </w:tcMar>
            <w:vAlign w:val="center"/>
          </w:tcPr>
          <w:tbl>
            <w:tblPr>
              <w:tblpPr w:leftFromText="180" w:rightFromText="180" w:vertAnchor="text" w:tblpY="152"/>
              <w:tblW w:w="9838" w:type="dxa"/>
              <w:tblLayout w:type="fixed"/>
              <w:tblCellMar>
                <w:left w:w="0" w:type="dxa"/>
                <w:right w:w="0" w:type="dxa"/>
              </w:tblCellMar>
              <w:tblLook w:val="04A0" w:firstRow="1" w:lastRow="0" w:firstColumn="1" w:lastColumn="0" w:noHBand="0" w:noVBand="1"/>
            </w:tblPr>
            <w:tblGrid>
              <w:gridCol w:w="9838"/>
            </w:tblGrid>
            <w:tr w:rsidR="00B70730" w:rsidRPr="004B691B" w14:paraId="0400CCA8" w14:textId="77777777" w:rsidTr="00E77C5B">
              <w:trPr>
                <w:trHeight w:val="1092"/>
              </w:trPr>
              <w:tc>
                <w:tcPr>
                  <w:tcW w:w="9838" w:type="dxa"/>
                  <w:tcBorders>
                    <w:top w:val="single" w:sz="8" w:space="0" w:color="FFFFFF"/>
                    <w:left w:val="single" w:sz="8" w:space="0" w:color="FFFFFF"/>
                    <w:bottom w:val="nil"/>
                    <w:right w:val="single" w:sz="8" w:space="0" w:color="FFFFFF"/>
                  </w:tcBorders>
                  <w:shd w:val="clear" w:color="auto" w:fill="EAF1DD"/>
                  <w:tcMar>
                    <w:top w:w="0" w:type="dxa"/>
                    <w:left w:w="108" w:type="dxa"/>
                    <w:bottom w:w="0" w:type="dxa"/>
                    <w:right w:w="108" w:type="dxa"/>
                  </w:tcMar>
                  <w:vAlign w:val="center"/>
                </w:tcPr>
                <w:p w14:paraId="7690F4F6" w14:textId="77777777" w:rsidR="00B70730" w:rsidRPr="004B691B" w:rsidRDefault="00B70730" w:rsidP="00E77C5B">
                  <w:pPr>
                    <w:ind w:left="179" w:right="650"/>
                    <w:jc w:val="both"/>
                    <w:rPr>
                      <w:iCs/>
                      <w:sz w:val="22"/>
                      <w:szCs w:val="22"/>
                    </w:rPr>
                  </w:pPr>
                  <w:r w:rsidRPr="004B691B">
                    <w:rPr>
                      <w:sz w:val="22"/>
                      <w:szCs w:val="22"/>
                    </w:rPr>
                    <w:t>* Other sectoral process meetings that support CIDI’s priorities but which, at the adoption of this resolution, were not considered official ministerial processes subject to the triennial ministerial cycle and did not receive funding from the OAS Regular Fund.</w:t>
                  </w:r>
                </w:p>
                <w:p w14:paraId="321280AC" w14:textId="77777777" w:rsidR="00B70730" w:rsidRPr="004B691B" w:rsidRDefault="00B70730" w:rsidP="00E77C5B">
                  <w:pPr>
                    <w:ind w:left="179" w:right="650"/>
                    <w:jc w:val="both"/>
                    <w:rPr>
                      <w:iCs/>
                      <w:sz w:val="22"/>
                      <w:szCs w:val="22"/>
                    </w:rPr>
                  </w:pPr>
                  <w:r w:rsidRPr="004B691B">
                    <w:rPr>
                      <w:sz w:val="22"/>
                      <w:szCs w:val="22"/>
                    </w:rPr>
                    <w:t>Acronyms:</w:t>
                  </w:r>
                </w:p>
                <w:p w14:paraId="0ADF1157" w14:textId="77777777" w:rsidR="00B70730" w:rsidRPr="004B691B" w:rsidRDefault="00B70730" w:rsidP="00E77C5B">
                  <w:pPr>
                    <w:ind w:left="179" w:right="650"/>
                    <w:jc w:val="both"/>
                    <w:rPr>
                      <w:iCs/>
                      <w:sz w:val="22"/>
                      <w:szCs w:val="22"/>
                    </w:rPr>
                  </w:pPr>
                  <w:r w:rsidRPr="004B691B">
                    <w:rPr>
                      <w:sz w:val="22"/>
                      <w:szCs w:val="22"/>
                    </w:rPr>
                    <w:t xml:space="preserve">CIC: Inter-American Committee on Culture </w:t>
                  </w:r>
                </w:p>
                <w:p w14:paraId="2AA8FBB1" w14:textId="77777777" w:rsidR="00B70730" w:rsidRPr="004B691B" w:rsidRDefault="00B70730" w:rsidP="00E77C5B">
                  <w:pPr>
                    <w:ind w:left="179" w:right="650"/>
                    <w:jc w:val="both"/>
                    <w:rPr>
                      <w:iCs/>
                      <w:sz w:val="22"/>
                      <w:szCs w:val="22"/>
                    </w:rPr>
                  </w:pPr>
                  <w:r w:rsidRPr="004B691B">
                    <w:rPr>
                      <w:sz w:val="22"/>
                      <w:szCs w:val="22"/>
                    </w:rPr>
                    <w:t>CIDES: Inter-American Committee on Social Development</w:t>
                  </w:r>
                </w:p>
                <w:p w14:paraId="2FCC7AE9" w14:textId="77777777" w:rsidR="00B70730" w:rsidRPr="004B691B" w:rsidRDefault="00B70730" w:rsidP="00E77C5B">
                  <w:pPr>
                    <w:ind w:left="179" w:right="650"/>
                    <w:jc w:val="both"/>
                    <w:rPr>
                      <w:iCs/>
                      <w:sz w:val="22"/>
                      <w:szCs w:val="22"/>
                    </w:rPr>
                  </w:pPr>
                  <w:r w:rsidRPr="004B691B">
                    <w:rPr>
                      <w:sz w:val="22"/>
                      <w:szCs w:val="22"/>
                    </w:rPr>
                    <w:t>CIDS: Inter-American Committee on Sustainable Development</w:t>
                  </w:r>
                </w:p>
                <w:p w14:paraId="52940CAB" w14:textId="77777777" w:rsidR="00B70730" w:rsidRPr="004B691B" w:rsidRDefault="00B70730" w:rsidP="00E77C5B">
                  <w:pPr>
                    <w:ind w:left="179" w:right="650"/>
                    <w:jc w:val="both"/>
                    <w:rPr>
                      <w:iCs/>
                      <w:sz w:val="22"/>
                      <w:szCs w:val="22"/>
                    </w:rPr>
                  </w:pPr>
                  <w:r w:rsidRPr="004B691B">
                    <w:rPr>
                      <w:sz w:val="22"/>
                      <w:szCs w:val="22"/>
                    </w:rPr>
                    <w:t>CIE: Inter-American Committee on Education</w:t>
                  </w:r>
                </w:p>
                <w:p w14:paraId="14B6D5AA" w14:textId="77777777" w:rsidR="00B70730" w:rsidRPr="004B691B" w:rsidRDefault="00B70730" w:rsidP="00E77C5B">
                  <w:pPr>
                    <w:ind w:left="179" w:right="650"/>
                    <w:jc w:val="both"/>
                    <w:rPr>
                      <w:iCs/>
                      <w:sz w:val="22"/>
                      <w:szCs w:val="22"/>
                    </w:rPr>
                  </w:pPr>
                  <w:r w:rsidRPr="004B691B">
                    <w:rPr>
                      <w:sz w:val="22"/>
                      <w:szCs w:val="22"/>
                    </w:rPr>
                    <w:lastRenderedPageBreak/>
                    <w:t>CIP: Inter-American Committee on Ports</w:t>
                  </w:r>
                </w:p>
                <w:p w14:paraId="452F908E" w14:textId="77777777" w:rsidR="00B70730" w:rsidRPr="004B691B" w:rsidRDefault="00B70730" w:rsidP="00E77C5B">
                  <w:pPr>
                    <w:ind w:left="179" w:right="650"/>
                    <w:jc w:val="both"/>
                    <w:rPr>
                      <w:iCs/>
                      <w:sz w:val="22"/>
                      <w:szCs w:val="22"/>
                    </w:rPr>
                  </w:pPr>
                  <w:r w:rsidRPr="004B691B">
                    <w:rPr>
                      <w:sz w:val="22"/>
                      <w:szCs w:val="22"/>
                    </w:rPr>
                    <w:t>CITUR: Inter-American Committee on Tourism</w:t>
                  </w:r>
                </w:p>
                <w:p w14:paraId="4CC98176" w14:textId="77777777" w:rsidR="00B70730" w:rsidRPr="004B691B" w:rsidRDefault="00B70730" w:rsidP="00E77C5B">
                  <w:pPr>
                    <w:ind w:left="179" w:right="650"/>
                    <w:jc w:val="both"/>
                    <w:rPr>
                      <w:iCs/>
                      <w:sz w:val="22"/>
                      <w:szCs w:val="22"/>
                    </w:rPr>
                  </w:pPr>
                  <w:r w:rsidRPr="004B691B">
                    <w:rPr>
                      <w:sz w:val="22"/>
                      <w:szCs w:val="22"/>
                    </w:rPr>
                    <w:t>COMCyT: Inter-American Committee on Science and Technology</w:t>
                  </w:r>
                </w:p>
                <w:p w14:paraId="69785897" w14:textId="77777777" w:rsidR="00B70730" w:rsidRPr="004B691B" w:rsidRDefault="00B70730" w:rsidP="00E77C5B">
                  <w:pPr>
                    <w:ind w:left="179" w:right="650"/>
                    <w:jc w:val="both"/>
                    <w:rPr>
                      <w:iCs/>
                      <w:sz w:val="22"/>
                      <w:szCs w:val="22"/>
                    </w:rPr>
                  </w:pPr>
                  <w:r w:rsidRPr="004B691B">
                    <w:rPr>
                      <w:sz w:val="22"/>
                      <w:szCs w:val="22"/>
                    </w:rPr>
                    <w:t>ECPA: Energy and Climate Partnership for the Americas</w:t>
                  </w:r>
                </w:p>
                <w:p w14:paraId="48EB990F" w14:textId="77777777" w:rsidR="00B70730" w:rsidRPr="004B691B" w:rsidRDefault="00B70730" w:rsidP="00E77C5B">
                  <w:pPr>
                    <w:ind w:left="179" w:right="650"/>
                    <w:jc w:val="both"/>
                    <w:rPr>
                      <w:iCs/>
                      <w:sz w:val="22"/>
                      <w:szCs w:val="22"/>
                    </w:rPr>
                  </w:pPr>
                  <w:r w:rsidRPr="004B691B">
                    <w:rPr>
                      <w:sz w:val="22"/>
                      <w:szCs w:val="22"/>
                    </w:rPr>
                    <w:t>RIAC: Inter-American Competitiveness Network</w:t>
                  </w:r>
                </w:p>
                <w:p w14:paraId="115BA620" w14:textId="77777777" w:rsidR="00B70730" w:rsidRPr="004B691B" w:rsidRDefault="00B70730" w:rsidP="00E77C5B">
                  <w:pPr>
                    <w:ind w:left="179" w:right="650"/>
                    <w:jc w:val="both"/>
                    <w:rPr>
                      <w:sz w:val="22"/>
                      <w:szCs w:val="22"/>
                    </w:rPr>
                  </w:pPr>
                  <w:r w:rsidRPr="004B691B">
                    <w:rPr>
                      <w:sz w:val="22"/>
                      <w:szCs w:val="22"/>
                    </w:rPr>
                    <w:t>MSME: Micro, small, and medium-sized enterprises</w:t>
                  </w:r>
                </w:p>
              </w:tc>
            </w:tr>
          </w:tbl>
          <w:p w14:paraId="2DB7F0E5" w14:textId="77777777" w:rsidR="00B70730" w:rsidRPr="004B691B" w:rsidRDefault="00B70730" w:rsidP="00E77C5B">
            <w:pPr>
              <w:jc w:val="both"/>
              <w:rPr>
                <w:iCs/>
                <w:color w:val="000000"/>
                <w:sz w:val="22"/>
                <w:szCs w:val="22"/>
              </w:rPr>
            </w:pPr>
          </w:p>
        </w:tc>
      </w:tr>
    </w:tbl>
    <w:p w14:paraId="3B11ABE4" w14:textId="77777777" w:rsidR="00E77C5B" w:rsidRDefault="00E77C5B" w:rsidP="00B70730">
      <w:pPr>
        <w:ind w:left="720" w:hanging="720"/>
        <w:jc w:val="both"/>
        <w:outlineLvl w:val="1"/>
        <w:rPr>
          <w:color w:val="000000"/>
          <w:sz w:val="22"/>
          <w:szCs w:val="22"/>
        </w:rPr>
      </w:pPr>
      <w:bookmarkStart w:id="158" w:name="_Toc389251670"/>
      <w:bookmarkStart w:id="159" w:name="_Toc389253820"/>
      <w:bookmarkStart w:id="160" w:name="_Toc389328175"/>
      <w:bookmarkStart w:id="161" w:name="_Toc389473794"/>
      <w:bookmarkStart w:id="162" w:name="_Toc390159140"/>
      <w:bookmarkStart w:id="163" w:name="_Toc398735513"/>
      <w:bookmarkStart w:id="164" w:name="_Toc14803672"/>
      <w:bookmarkEnd w:id="18"/>
      <w:bookmarkEnd w:id="19"/>
      <w:bookmarkEnd w:id="20"/>
      <w:bookmarkEnd w:id="21"/>
      <w:bookmarkEnd w:id="22"/>
      <w:bookmarkEnd w:id="23"/>
    </w:p>
    <w:p w14:paraId="2FFC2AB6" w14:textId="77777777" w:rsidR="00E77C5B" w:rsidRDefault="00E77C5B" w:rsidP="00B70730">
      <w:pPr>
        <w:ind w:left="720" w:hanging="720"/>
        <w:jc w:val="both"/>
        <w:outlineLvl w:val="1"/>
        <w:rPr>
          <w:color w:val="000000"/>
          <w:sz w:val="22"/>
          <w:szCs w:val="22"/>
        </w:rPr>
      </w:pPr>
    </w:p>
    <w:p w14:paraId="77FF5CA2" w14:textId="77777777" w:rsidR="00B70730" w:rsidRPr="004B691B" w:rsidRDefault="00B70730" w:rsidP="00B70730">
      <w:pPr>
        <w:ind w:left="720" w:hanging="720"/>
        <w:jc w:val="both"/>
        <w:outlineLvl w:val="1"/>
        <w:rPr>
          <w:color w:val="000000"/>
          <w:sz w:val="22"/>
          <w:szCs w:val="22"/>
        </w:rPr>
      </w:pPr>
      <w:r w:rsidRPr="004B691B">
        <w:rPr>
          <w:color w:val="000000"/>
          <w:sz w:val="22"/>
          <w:szCs w:val="22"/>
        </w:rPr>
        <w:t>IX.</w:t>
      </w:r>
      <w:r w:rsidRPr="004B691B">
        <w:rPr>
          <w:color w:val="000000"/>
          <w:sz w:val="22"/>
          <w:szCs w:val="22"/>
        </w:rPr>
        <w:tab/>
        <w:t>REGARDING THE MONITORING</w:t>
      </w:r>
      <w:bookmarkEnd w:id="158"/>
      <w:bookmarkEnd w:id="159"/>
      <w:bookmarkEnd w:id="160"/>
      <w:bookmarkEnd w:id="161"/>
      <w:bookmarkEnd w:id="162"/>
      <w:bookmarkEnd w:id="163"/>
      <w:r w:rsidRPr="004B691B">
        <w:rPr>
          <w:color w:val="000000"/>
          <w:sz w:val="22"/>
          <w:szCs w:val="22"/>
        </w:rPr>
        <w:t xml:space="preserve"> OF ADVANCES, CONTRIBUTIONS AND RESOURCES</w:t>
      </w:r>
      <w:bookmarkEnd w:id="164"/>
    </w:p>
    <w:p w14:paraId="1A91AEDC" w14:textId="77777777" w:rsidR="00B70730" w:rsidRPr="004B691B" w:rsidRDefault="00B70730" w:rsidP="00B70730">
      <w:pPr>
        <w:jc w:val="both"/>
        <w:outlineLvl w:val="1"/>
        <w:rPr>
          <w:color w:val="000000"/>
          <w:sz w:val="22"/>
          <w:szCs w:val="22"/>
        </w:rPr>
      </w:pPr>
    </w:p>
    <w:p w14:paraId="61EDF913" w14:textId="77777777" w:rsidR="00B70730" w:rsidRPr="004B691B" w:rsidRDefault="00B70730" w:rsidP="002F3ADD">
      <w:pPr>
        <w:pStyle w:val="ListParagraph0"/>
        <w:numPr>
          <w:ilvl w:val="0"/>
          <w:numId w:val="5"/>
        </w:numPr>
        <w:ind w:left="0" w:firstLine="720"/>
        <w:jc w:val="both"/>
        <w:rPr>
          <w:color w:val="000000"/>
          <w:sz w:val="22"/>
          <w:szCs w:val="22"/>
        </w:rPr>
      </w:pPr>
      <w:r w:rsidRPr="004B691B">
        <w:rPr>
          <w:color w:val="000000"/>
          <w:sz w:val="22"/>
          <w:szCs w:val="22"/>
        </w:rPr>
        <w:t xml:space="preserve">To request the Inter-American Council for Integral Development (CIDI) to report to the General Assembly at its fifty-first regular session on the implementation of this resolution. </w:t>
      </w:r>
    </w:p>
    <w:p w14:paraId="01792EDD" w14:textId="77777777" w:rsidR="00B70730" w:rsidRPr="004B691B" w:rsidRDefault="00B70730" w:rsidP="001C1544">
      <w:pPr>
        <w:pStyle w:val="ListParagraph0"/>
        <w:jc w:val="both"/>
        <w:rPr>
          <w:color w:val="000000"/>
          <w:sz w:val="22"/>
          <w:szCs w:val="22"/>
        </w:rPr>
      </w:pPr>
    </w:p>
    <w:p w14:paraId="21078969" w14:textId="77777777" w:rsidR="00B70730" w:rsidRPr="004B691B" w:rsidRDefault="00B70730" w:rsidP="002F3ADD">
      <w:pPr>
        <w:pStyle w:val="ListParagraph0"/>
        <w:numPr>
          <w:ilvl w:val="0"/>
          <w:numId w:val="5"/>
        </w:numPr>
        <w:ind w:left="0" w:firstLine="720"/>
        <w:jc w:val="both"/>
        <w:rPr>
          <w:color w:val="000000"/>
          <w:sz w:val="22"/>
          <w:szCs w:val="22"/>
        </w:rPr>
      </w:pPr>
      <w:r w:rsidRPr="004B691B">
        <w:rPr>
          <w:color w:val="000000"/>
          <w:sz w:val="22"/>
          <w:szCs w:val="22"/>
        </w:rPr>
        <w:t xml:space="preserve">To thank those member states that have contributed financial, logistical, and human resources to support the programs and activities mentioned in this resolution, and to request the General Secretariat to continue developing new partnerships. </w:t>
      </w:r>
    </w:p>
    <w:p w14:paraId="392F52AB" w14:textId="77777777" w:rsidR="00B70730" w:rsidRPr="004B691B" w:rsidRDefault="00B70730" w:rsidP="001C1544">
      <w:pPr>
        <w:pStyle w:val="ListParagraph0"/>
        <w:jc w:val="both"/>
        <w:rPr>
          <w:color w:val="000000"/>
          <w:sz w:val="22"/>
          <w:szCs w:val="22"/>
        </w:rPr>
      </w:pPr>
    </w:p>
    <w:p w14:paraId="67834113" w14:textId="77777777" w:rsidR="00B70730" w:rsidRPr="004B691B" w:rsidRDefault="00B70730" w:rsidP="002F3ADD">
      <w:pPr>
        <w:pStyle w:val="ListParagraph0"/>
        <w:numPr>
          <w:ilvl w:val="0"/>
          <w:numId w:val="5"/>
        </w:numPr>
        <w:ind w:left="0" w:firstLine="720"/>
        <w:jc w:val="both"/>
        <w:rPr>
          <w:color w:val="000000"/>
          <w:sz w:val="22"/>
          <w:szCs w:val="22"/>
        </w:rPr>
      </w:pPr>
      <w:bookmarkStart w:id="165" w:name="_Toc398735516"/>
      <w:bookmarkStart w:id="166" w:name="_Toc390159143"/>
      <w:bookmarkStart w:id="167" w:name="_Toc389473797"/>
      <w:bookmarkStart w:id="168" w:name="_Toc389328178"/>
      <w:bookmarkStart w:id="169" w:name="_Toc389253823"/>
      <w:bookmarkStart w:id="170" w:name="_Toc389251673"/>
      <w:r w:rsidRPr="324D1D0D">
        <w:rPr>
          <w:color w:val="000000" w:themeColor="text1"/>
          <w:sz w:val="22"/>
          <w:szCs w:val="22"/>
        </w:rPr>
        <w:t xml:space="preserve">To reiterate that the execution of the activities envisaged in this resolution </w:t>
      </w:r>
      <w:del w:id="171" w:author="Author">
        <w:r w:rsidRPr="324D1D0D" w:rsidDel="00B70730">
          <w:rPr>
            <w:color w:val="000000" w:themeColor="text1"/>
            <w:sz w:val="22"/>
            <w:szCs w:val="22"/>
          </w:rPr>
          <w:delText xml:space="preserve">shall be </w:delText>
        </w:r>
      </w:del>
      <w:ins w:id="172" w:author="Author">
        <w:r w:rsidR="37C9BDDC" w:rsidRPr="324D1D0D">
          <w:rPr>
            <w:color w:val="000000" w:themeColor="text1"/>
            <w:sz w:val="22"/>
            <w:szCs w:val="22"/>
          </w:rPr>
          <w:t xml:space="preserve">is </w:t>
        </w:r>
      </w:ins>
      <w:r w:rsidRPr="324D1D0D">
        <w:rPr>
          <w:color w:val="000000" w:themeColor="text1"/>
          <w:sz w:val="22"/>
          <w:szCs w:val="22"/>
        </w:rPr>
        <w:t>subject to the availability of financial resources in the program-budget of the Organization and other resources.</w:t>
      </w:r>
      <w:bookmarkEnd w:id="165"/>
      <w:bookmarkEnd w:id="166"/>
      <w:bookmarkEnd w:id="167"/>
      <w:bookmarkEnd w:id="168"/>
      <w:bookmarkEnd w:id="169"/>
      <w:bookmarkEnd w:id="170"/>
    </w:p>
    <w:p w14:paraId="31645B0F" w14:textId="37BC7118" w:rsidR="00C210A0" w:rsidRPr="004B691B" w:rsidRDefault="0058275C">
      <w:pPr>
        <w:rPr>
          <w:sz w:val="22"/>
          <w:szCs w:val="22"/>
          <w:highlight w:val="yellow"/>
        </w:rPr>
      </w:pPr>
      <w:bookmarkStart w:id="173" w:name="_GoBack"/>
      <w:bookmarkEnd w:id="173"/>
      <w:ins w:id="174" w:author="Author">
        <w:r>
          <w:rPr>
            <w:noProof/>
            <w:sz w:val="22"/>
            <w:szCs w:val="22"/>
          </w:rPr>
          <mc:AlternateContent>
            <mc:Choice Requires="wps">
              <w:drawing>
                <wp:anchor distT="0" distB="0" distL="114300" distR="114300" simplePos="0" relativeHeight="251661312" behindDoc="0" locked="1" layoutInCell="1" allowOverlap="1" wp14:anchorId="534B7B83" wp14:editId="2074B023">
                  <wp:simplePos x="0" y="0"/>
                  <wp:positionH relativeFrom="column">
                    <wp:posOffset>-91440</wp:posOffset>
                  </wp:positionH>
                  <wp:positionV relativeFrom="page">
                    <wp:posOffset>9144000</wp:posOffset>
                  </wp:positionV>
                  <wp:extent cx="338328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7128672" w14:textId="08E13800" w:rsidR="0058275C" w:rsidRPr="0058275C" w:rsidRDefault="0058275C">
                              <w:pPr>
                                <w:rPr>
                                  <w:sz w:val="18"/>
                                </w:rPr>
                              </w:pPr>
                              <w:r>
                                <w:rPr>
                                  <w:sz w:val="18"/>
                                </w:rPr>
                                <w:fldChar w:fldCharType="begin"/>
                              </w:r>
                              <w:r>
                                <w:rPr>
                                  <w:sz w:val="18"/>
                                </w:rPr>
                                <w:instrText xml:space="preserve"> FILENAME  \* MERGEFORMAT </w:instrText>
                              </w:r>
                              <w:r>
                                <w:rPr>
                                  <w:sz w:val="18"/>
                                </w:rPr>
                                <w:fldChar w:fldCharType="separate"/>
                              </w:r>
                              <w:r>
                                <w:rPr>
                                  <w:noProof/>
                                  <w:sz w:val="18"/>
                                </w:rPr>
                                <w:t>CIDRP02930E01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4B7B83" id="_x0000_t202" coordsize="21600,21600" o:spt="202" path="m,l,21600r21600,l21600,xe">
                  <v:stroke joinstyle="miter"/>
                  <v:path gradientshapeok="t" o:connecttype="rect"/>
                </v:shapetype>
                <v:shape id="Text Box 3" o:spid="_x0000_s1026" type="#_x0000_t202" style="position:absolute;margin-left:-7.2pt;margin-top:10in;width:266.4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" filled="f" stroked="f">
                  <v:stroke joinstyle="round"/>
                  <v:path arrowok="t"/>
                  <v:textbox>
                    <w:txbxContent>
                      <w:p w14:paraId="17128672" w14:textId="08E13800" w:rsidR="0058275C" w:rsidRPr="0058275C" w:rsidRDefault="0058275C">
                        <w:pPr>
                          <w:rPr>
                            <w:sz w:val="18"/>
                          </w:rPr>
                        </w:pPr>
                        <w:r>
                          <w:rPr>
                            <w:sz w:val="18"/>
                          </w:rPr>
                          <w:fldChar w:fldCharType="begin"/>
                        </w:r>
                        <w:r>
                          <w:rPr>
                            <w:sz w:val="18"/>
                          </w:rPr>
                          <w:instrText xml:space="preserve"> FILENAME  \* MERGEFORMAT </w:instrText>
                        </w:r>
                        <w:r>
                          <w:rPr>
                            <w:sz w:val="18"/>
                          </w:rPr>
                          <w:fldChar w:fldCharType="separate"/>
                        </w:r>
                        <w:r>
                          <w:rPr>
                            <w:noProof/>
                            <w:sz w:val="18"/>
                          </w:rPr>
                          <w:t>CIDRP02930E01</w:t>
                        </w:r>
                        <w:r>
                          <w:rPr>
                            <w:sz w:val="18"/>
                          </w:rPr>
                          <w:fldChar w:fldCharType="end"/>
                        </w:r>
                      </w:p>
                    </w:txbxContent>
                  </v:textbox>
                  <w10:wrap anchory="page"/>
                  <w10:anchorlock/>
                </v:shape>
              </w:pict>
            </mc:Fallback>
          </mc:AlternateContent>
        </w:r>
        <w:r>
          <w:rPr>
            <w:noProof/>
            <w:sz w:val="22"/>
            <w:szCs w:val="22"/>
          </w:rPr>
          <mc:AlternateContent>
            <mc:Choice Requires="wps">
              <w:drawing>
                <wp:anchor distT="0" distB="0" distL="114300" distR="114300" simplePos="0" relativeHeight="251660288" behindDoc="0" locked="0" layoutInCell="1" allowOverlap="1" wp14:anchorId="6338A28B" wp14:editId="42C57676">
                  <wp:simplePos x="0" y="0"/>
                  <wp:positionH relativeFrom="column">
                    <wp:posOffset>-91440</wp:posOffset>
                  </wp:positionH>
                  <wp:positionV relativeFrom="page">
                    <wp:posOffset>-6395085</wp:posOffset>
                  </wp:positionV>
                  <wp:extent cx="3383280" cy="228600"/>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rgbClr r="0" g="0" b="0"/>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112C3DF0" w14:textId="6F23F57B" w:rsidR="0058275C" w:rsidRPr="0058275C" w:rsidRDefault="0058275C">
                              <w:pPr>
                                <w:rPr>
                                  <w:sz w:val="18"/>
                                </w:rPr>
                              </w:pPr>
                              <w:ins w:id="175" w:author="Author">
                                <w:r>
                                  <w:rPr>
                                    <w:sz w:val="18"/>
                                  </w:rPr>
                                  <w:fldChar w:fldCharType="begin"/>
                                </w:r>
                                <w:r>
                                  <w:rPr>
                                    <w:sz w:val="18"/>
                                  </w:rPr>
                                  <w:instrText xml:space="preserve"> FILENAME  \* MERGEFORMAT </w:instrText>
                                </w:r>
                              </w:ins>
                              <w:r>
                                <w:rPr>
                                  <w:sz w:val="18"/>
                                </w:rPr>
                                <w:fldChar w:fldCharType="separate"/>
                              </w:r>
                              <w:ins w:id="176" w:author="Author">
                                <w:r>
                                  <w:rPr>
                                    <w:noProof/>
                                    <w:sz w:val="18"/>
                                  </w:rPr>
                                  <w:t>CIDRP02930E01</w:t>
                                </w:r>
                                <w:r>
                                  <w:rPr>
                                    <w:sz w:val="18"/>
                                  </w:rPr>
                                  <w:fldChar w:fldCharType="end"/>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38A28B" id="Text Box 2" o:spid="_x0000_s1027" type="#_x0000_t202" style="position:absolute;margin-left:-7.2pt;margin-top:-503.55pt;width:266.4pt;height:18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" fillcolor="black" stroked="f">
                  <v:stroke joinstyle="round"/>
                  <v:path arrowok="t"/>
                  <v:textbox>
                    <w:txbxContent>
                      <w:p w14:paraId="112C3DF0" w14:textId="6F23F57B" w:rsidR="0058275C" w:rsidRPr="0058275C" w:rsidRDefault="0058275C">
                        <w:pPr>
                          <w:rPr>
                            <w:sz w:val="18"/>
                          </w:rPr>
                        </w:pPr>
                        <w:ins w:id="177" w:author="Author">
                          <w:r>
                            <w:rPr>
                              <w:sz w:val="18"/>
                            </w:rPr>
                            <w:fldChar w:fldCharType="begin"/>
                          </w:r>
                          <w:r>
                            <w:rPr>
                              <w:sz w:val="18"/>
                            </w:rPr>
                            <w:instrText xml:space="preserve"> FILENAME  \* MERGEFORMAT </w:instrText>
                          </w:r>
                        </w:ins>
                        <w:r>
                          <w:rPr>
                            <w:sz w:val="18"/>
                          </w:rPr>
                          <w:fldChar w:fldCharType="separate"/>
                        </w:r>
                        <w:ins w:id="178" w:author="Author">
                          <w:r>
                            <w:rPr>
                              <w:noProof/>
                              <w:sz w:val="18"/>
                            </w:rPr>
                            <w:t>CIDRP02930E01</w:t>
                          </w:r>
                          <w:r>
                            <w:rPr>
                              <w:sz w:val="18"/>
                            </w:rPr>
                            <w:fldChar w:fldCharType="end"/>
                          </w:r>
                        </w:ins>
                      </w:p>
                    </w:txbxContent>
                  </v:textbox>
                  <w10:wrap anchory="page"/>
                </v:shape>
              </w:pict>
            </mc:Fallback>
          </mc:AlternateContent>
        </w:r>
      </w:ins>
      <w:r w:rsidR="00443D8C">
        <w:rPr>
          <w:noProof/>
          <w:sz w:val="22"/>
          <w:szCs w:val="22"/>
        </w:rPr>
        <mc:AlternateContent>
          <mc:Choice Requires="wps">
            <w:drawing>
              <wp:anchor distT="0" distB="0" distL="114300" distR="114300" simplePos="0" relativeHeight="251659264" behindDoc="0" locked="1" layoutInCell="1" allowOverlap="1" wp14:anchorId="72060A2A" wp14:editId="6CC0E48B">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08F642F8" w14:textId="306DE6A6" w:rsidR="007A4273" w:rsidRPr="00443D8C" w:rsidRDefault="007A427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60A2A" id="Text Box 1" o:spid="_x0000_s1028" type="#_x0000_t202" style="position:absolute;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" filled="f" stroked="f">
                <v:stroke joinstyle="round"/>
                <v:path arrowok="t"/>
                <v:textbox>
                  <w:txbxContent>
                    <w:p w14:paraId="08F642F8" w14:textId="306DE6A6" w:rsidR="007A4273" w:rsidRPr="00443D8C" w:rsidRDefault="007A4273">
                      <w:pPr>
                        <w:rPr>
                          <w:sz w:val="18"/>
                        </w:rPr>
                      </w:pPr>
                    </w:p>
                  </w:txbxContent>
                </v:textbox>
                <w10:wrap anchory="page"/>
                <w10:anchorlock/>
              </v:shape>
            </w:pict>
          </mc:Fallback>
        </mc:AlternateContent>
      </w:r>
    </w:p>
    <w:sectPr w:rsidR="00C210A0" w:rsidRPr="004B691B" w:rsidSect="008368DA">
      <w:headerReference w:type="even" r:id="rId12"/>
      <w:headerReference w:type="default" r:id="rId13"/>
      <w:type w:val="continuous"/>
      <w:pgSz w:w="12240" w:h="15840" w:code="1"/>
      <w:pgMar w:top="2160" w:right="1570" w:bottom="1296" w:left="1699" w:header="1296" w:footer="1296"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692BF1" w16cex:dateUtc="2020-05-15T18:55:00Z"/>
  <w16cex:commentExtensible w16cex:durableId="1DB0ACDF" w16cex:dateUtc="2020-07-06T17:50:05.737Z"/>
  <w16cex:commentExtensible w16cex:durableId="2B4EE5F3" w16cex:dateUtc="2020-07-06T17:47:51.082Z"/>
  <w16cex:commentExtensible w16cex:durableId="1E7705F3" w16cex:dateUtc="2020-07-02T16:15:22.75Z"/>
  <w16cex:commentExtensible w16cex:durableId="2847375E" w16cex:dateUtc="2020-07-06T17:44:00.208Z"/>
  <w16cex:commentExtensible w16cex:durableId="44295037" w16cex:dateUtc="2020-07-06T14:20:55.217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BEAF7" w14:textId="77777777" w:rsidR="00924674" w:rsidRDefault="00924674">
      <w:r>
        <w:separator/>
      </w:r>
    </w:p>
  </w:endnote>
  <w:endnote w:type="continuationSeparator" w:id="0">
    <w:p w14:paraId="0BFD4077" w14:textId="77777777" w:rsidR="00924674" w:rsidRDefault="0092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B6132" w14:textId="77777777" w:rsidR="00924674" w:rsidRDefault="00924674">
      <w:r>
        <w:separator/>
      </w:r>
    </w:p>
  </w:footnote>
  <w:footnote w:type="continuationSeparator" w:id="0">
    <w:p w14:paraId="050FEE82" w14:textId="77777777" w:rsidR="00924674" w:rsidRDefault="00924674">
      <w:r>
        <w:continuationSeparator/>
      </w:r>
    </w:p>
  </w:footnote>
  <w:footnote w:id="1">
    <w:p w14:paraId="47E0DFC3" w14:textId="77777777" w:rsidR="007A4273" w:rsidRPr="00084204" w:rsidRDefault="007A4273" w:rsidP="004067FF">
      <w:pPr>
        <w:pStyle w:val="FootnoteText"/>
        <w:ind w:left="720" w:hanging="360"/>
        <w:jc w:val="both"/>
      </w:pPr>
      <w:r w:rsidRPr="004067FF">
        <w:rPr>
          <w:rStyle w:val="FootnoteReference"/>
          <w:vertAlign w:val="baseline"/>
        </w:rPr>
        <w:footnoteRef/>
      </w:r>
      <w:r w:rsidRPr="004067FF">
        <w:t>.</w:t>
      </w:r>
      <w:r>
        <w:tab/>
        <w:t xml:space="preserve">Adopted by the Inter-American Council for Integral Development in April 2000, after 3 years of negotiations </w:t>
      </w:r>
    </w:p>
  </w:footnote>
  <w:footnote w:id="2">
    <w:p w14:paraId="18F51FA6" w14:textId="77777777" w:rsidR="007A4273" w:rsidRPr="00F11ACD" w:rsidRDefault="007A4273" w:rsidP="004067FF">
      <w:pPr>
        <w:pStyle w:val="FootnoteText"/>
        <w:ind w:left="720" w:hanging="360"/>
        <w:jc w:val="both"/>
      </w:pPr>
      <w:r w:rsidRPr="004067FF">
        <w:rPr>
          <w:rStyle w:val="FootnoteReference"/>
          <w:vertAlign w:val="baseline"/>
        </w:rPr>
        <w:footnoteRef/>
      </w:r>
      <w:r w:rsidRPr="004067FF">
        <w:t>.</w:t>
      </w:r>
      <w:r w:rsidRPr="004067FF">
        <w:tab/>
      </w:r>
      <w:r>
        <w:t>Regional Agreement on access to information, public participation, and justice in environmental matters in Latin America and the Caribbean, adopted in Escazú, Costa Rica, on March 4, 2018.</w:t>
      </w:r>
    </w:p>
  </w:footnote>
  <w:footnote w:id="3">
    <w:p w14:paraId="0ECBD4B0" w14:textId="77777777" w:rsidR="007A4273" w:rsidRPr="00084204" w:rsidRDefault="007A4273" w:rsidP="00B70730">
      <w:pPr>
        <w:pStyle w:val="FootnoteText"/>
        <w:ind w:left="720" w:hanging="360"/>
      </w:pPr>
      <w:r w:rsidRPr="004B691B">
        <w:rPr>
          <w:rStyle w:val="FootnoteReference"/>
          <w:vertAlign w:val="baseline"/>
        </w:rPr>
        <w:footnoteRef/>
      </w:r>
      <w:r w:rsidRPr="004B691B">
        <w:t>.</w:t>
      </w:r>
      <w:r>
        <w:tab/>
        <w:t>Operative paragraph 24 and those that follow that are marked in yellow are in consultation with the Department of Human Development, Employment and Education.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561FC" w14:textId="77777777" w:rsidR="007A4273" w:rsidRDefault="007A42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2CE6F9" w14:textId="77777777" w:rsidR="007A4273" w:rsidRDefault="007A4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C791C" w14:textId="62546E35" w:rsidR="007A4273" w:rsidRDefault="007A4273">
    <w:pPr>
      <w:pStyle w:val="Head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58275C">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E6D7C"/>
    <w:multiLevelType w:val="hybridMultilevel"/>
    <w:tmpl w:val="F388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C7BE9"/>
    <w:multiLevelType w:val="multilevel"/>
    <w:tmpl w:val="BCB885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0F7CF7"/>
    <w:multiLevelType w:val="hybridMultilevel"/>
    <w:tmpl w:val="FB2A0D58"/>
    <w:lvl w:ilvl="0" w:tplc="C706E2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93F92"/>
    <w:multiLevelType w:val="hybridMultilevel"/>
    <w:tmpl w:val="C0A6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A6080"/>
    <w:multiLevelType w:val="hybridMultilevel"/>
    <w:tmpl w:val="EBE8E09C"/>
    <w:lvl w:ilvl="0" w:tplc="F3C6A53E">
      <w:start w:val="2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B55484"/>
    <w:multiLevelType w:val="hybridMultilevel"/>
    <w:tmpl w:val="39F8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D55DCD"/>
    <w:multiLevelType w:val="hybridMultilevel"/>
    <w:tmpl w:val="1E3A0160"/>
    <w:lvl w:ilvl="0" w:tplc="1BDC2FA6">
      <w:start w:val="1"/>
      <w:numFmt w:val="decimal"/>
      <w:lvlText w:val="%1."/>
      <w:lvlJc w:val="left"/>
      <w:pPr>
        <w:ind w:left="1080" w:hanging="360"/>
      </w:pPr>
      <w:rPr>
        <w:rFonts w:ascii="Times New Roman" w:hAnsi="Times New Roman" w:cs="Times New Roman" w:hint="default"/>
        <w:strike w:val="0"/>
        <w:color w:val="auto"/>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B1508E"/>
    <w:multiLevelType w:val="hybridMultilevel"/>
    <w:tmpl w:val="4016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5"/>
  </w:num>
  <w:num w:numId="8">
    <w:abstractNumId w:val="3"/>
  </w:num>
  <w:num w:numId="9">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DD3C13F-B639-42DA-B07E-72D12BC04F56}"/>
    <w:docVar w:name="dgnword-eventsink" w:val="284807016"/>
  </w:docVars>
  <w:rsids>
    <w:rsidRoot w:val="0048451A"/>
    <w:rsid w:val="00005F23"/>
    <w:rsid w:val="00036AC9"/>
    <w:rsid w:val="000406A5"/>
    <w:rsid w:val="000526F7"/>
    <w:rsid w:val="00054103"/>
    <w:rsid w:val="000544AD"/>
    <w:rsid w:val="00075459"/>
    <w:rsid w:val="00080921"/>
    <w:rsid w:val="0008644A"/>
    <w:rsid w:val="00092165"/>
    <w:rsid w:val="000A485D"/>
    <w:rsid w:val="000A5B62"/>
    <w:rsid w:val="000B6B71"/>
    <w:rsid w:val="000E5D9A"/>
    <w:rsid w:val="000F0801"/>
    <w:rsid w:val="000F5B6D"/>
    <w:rsid w:val="00101557"/>
    <w:rsid w:val="00105A17"/>
    <w:rsid w:val="001076D4"/>
    <w:rsid w:val="0017100F"/>
    <w:rsid w:val="00177EAB"/>
    <w:rsid w:val="00183E47"/>
    <w:rsid w:val="00184F36"/>
    <w:rsid w:val="00186DA2"/>
    <w:rsid w:val="0019019A"/>
    <w:rsid w:val="00190692"/>
    <w:rsid w:val="00192248"/>
    <w:rsid w:val="00196393"/>
    <w:rsid w:val="001A66A5"/>
    <w:rsid w:val="001C1544"/>
    <w:rsid w:val="001C76FB"/>
    <w:rsid w:val="001D1C20"/>
    <w:rsid w:val="001D6E13"/>
    <w:rsid w:val="001D7B2F"/>
    <w:rsid w:val="001E1FBA"/>
    <w:rsid w:val="001E55C7"/>
    <w:rsid w:val="001E6E36"/>
    <w:rsid w:val="001F3AF7"/>
    <w:rsid w:val="002020AC"/>
    <w:rsid w:val="00207F9C"/>
    <w:rsid w:val="00222D03"/>
    <w:rsid w:val="00226533"/>
    <w:rsid w:val="00236892"/>
    <w:rsid w:val="00236C27"/>
    <w:rsid w:val="00237413"/>
    <w:rsid w:val="00240BB1"/>
    <w:rsid w:val="00253295"/>
    <w:rsid w:val="00272C1F"/>
    <w:rsid w:val="00277B6D"/>
    <w:rsid w:val="00281C07"/>
    <w:rsid w:val="0029146C"/>
    <w:rsid w:val="002A7426"/>
    <w:rsid w:val="002B071F"/>
    <w:rsid w:val="002C23E9"/>
    <w:rsid w:val="002D4BE8"/>
    <w:rsid w:val="002E02DD"/>
    <w:rsid w:val="002F0238"/>
    <w:rsid w:val="002F2012"/>
    <w:rsid w:val="002F3ADD"/>
    <w:rsid w:val="003179D7"/>
    <w:rsid w:val="0032588A"/>
    <w:rsid w:val="003345F4"/>
    <w:rsid w:val="0034305A"/>
    <w:rsid w:val="00344D7C"/>
    <w:rsid w:val="0035319F"/>
    <w:rsid w:val="00356836"/>
    <w:rsid w:val="0037703D"/>
    <w:rsid w:val="003809E9"/>
    <w:rsid w:val="00384F12"/>
    <w:rsid w:val="0039320E"/>
    <w:rsid w:val="0039485F"/>
    <w:rsid w:val="003B2928"/>
    <w:rsid w:val="003B309B"/>
    <w:rsid w:val="003C1888"/>
    <w:rsid w:val="003F6CF7"/>
    <w:rsid w:val="004022BD"/>
    <w:rsid w:val="004067FF"/>
    <w:rsid w:val="004123E2"/>
    <w:rsid w:val="00414798"/>
    <w:rsid w:val="00420958"/>
    <w:rsid w:val="00425F68"/>
    <w:rsid w:val="0042683C"/>
    <w:rsid w:val="0043075B"/>
    <w:rsid w:val="004427AF"/>
    <w:rsid w:val="00443D8C"/>
    <w:rsid w:val="00445754"/>
    <w:rsid w:val="00446051"/>
    <w:rsid w:val="00446520"/>
    <w:rsid w:val="00450E68"/>
    <w:rsid w:val="004677C2"/>
    <w:rsid w:val="00476EEB"/>
    <w:rsid w:val="0048451A"/>
    <w:rsid w:val="004A39F4"/>
    <w:rsid w:val="004A3C49"/>
    <w:rsid w:val="004B691B"/>
    <w:rsid w:val="004D00D0"/>
    <w:rsid w:val="004E4D6B"/>
    <w:rsid w:val="005063D2"/>
    <w:rsid w:val="005068A3"/>
    <w:rsid w:val="00537EC9"/>
    <w:rsid w:val="00544D7F"/>
    <w:rsid w:val="00547655"/>
    <w:rsid w:val="00557C66"/>
    <w:rsid w:val="00561F94"/>
    <w:rsid w:val="00571133"/>
    <w:rsid w:val="005736B3"/>
    <w:rsid w:val="005754EB"/>
    <w:rsid w:val="0058275C"/>
    <w:rsid w:val="00585156"/>
    <w:rsid w:val="005A0663"/>
    <w:rsid w:val="005A3C10"/>
    <w:rsid w:val="005B7B35"/>
    <w:rsid w:val="005B7FB7"/>
    <w:rsid w:val="005F33EE"/>
    <w:rsid w:val="006125EF"/>
    <w:rsid w:val="0064103F"/>
    <w:rsid w:val="00644BF7"/>
    <w:rsid w:val="006526B5"/>
    <w:rsid w:val="00653F66"/>
    <w:rsid w:val="00654F4F"/>
    <w:rsid w:val="00663B3A"/>
    <w:rsid w:val="00676572"/>
    <w:rsid w:val="00686D40"/>
    <w:rsid w:val="006911B7"/>
    <w:rsid w:val="00691EF1"/>
    <w:rsid w:val="006921D1"/>
    <w:rsid w:val="006D66A6"/>
    <w:rsid w:val="006F2E55"/>
    <w:rsid w:val="007005E9"/>
    <w:rsid w:val="0071364B"/>
    <w:rsid w:val="00730D1D"/>
    <w:rsid w:val="007345A8"/>
    <w:rsid w:val="00746D12"/>
    <w:rsid w:val="00765CCF"/>
    <w:rsid w:val="007837EF"/>
    <w:rsid w:val="007970E5"/>
    <w:rsid w:val="007A038A"/>
    <w:rsid w:val="007A4273"/>
    <w:rsid w:val="007A6F1E"/>
    <w:rsid w:val="007B1C31"/>
    <w:rsid w:val="007B6A2C"/>
    <w:rsid w:val="007D2793"/>
    <w:rsid w:val="007D69BC"/>
    <w:rsid w:val="007E1C4A"/>
    <w:rsid w:val="007E7ACD"/>
    <w:rsid w:val="007F5525"/>
    <w:rsid w:val="007F642D"/>
    <w:rsid w:val="0080111E"/>
    <w:rsid w:val="008051C9"/>
    <w:rsid w:val="008070F2"/>
    <w:rsid w:val="008073DF"/>
    <w:rsid w:val="0082099A"/>
    <w:rsid w:val="00823E51"/>
    <w:rsid w:val="008264A8"/>
    <w:rsid w:val="008368DA"/>
    <w:rsid w:val="00840664"/>
    <w:rsid w:val="00842693"/>
    <w:rsid w:val="0084497A"/>
    <w:rsid w:val="00846BD3"/>
    <w:rsid w:val="008754F2"/>
    <w:rsid w:val="00884FDB"/>
    <w:rsid w:val="008873EF"/>
    <w:rsid w:val="00890F59"/>
    <w:rsid w:val="00891D06"/>
    <w:rsid w:val="00894CBC"/>
    <w:rsid w:val="00897EBF"/>
    <w:rsid w:val="008A60C3"/>
    <w:rsid w:val="008A7FF3"/>
    <w:rsid w:val="008B153C"/>
    <w:rsid w:val="008B696E"/>
    <w:rsid w:val="008C5D8B"/>
    <w:rsid w:val="009133F7"/>
    <w:rsid w:val="00924674"/>
    <w:rsid w:val="00950595"/>
    <w:rsid w:val="00954389"/>
    <w:rsid w:val="0095701C"/>
    <w:rsid w:val="00962321"/>
    <w:rsid w:val="00963F37"/>
    <w:rsid w:val="009810F6"/>
    <w:rsid w:val="00987066"/>
    <w:rsid w:val="00991C12"/>
    <w:rsid w:val="009A390B"/>
    <w:rsid w:val="009A45AB"/>
    <w:rsid w:val="009B1FE4"/>
    <w:rsid w:val="009B61BC"/>
    <w:rsid w:val="009C3292"/>
    <w:rsid w:val="009F2904"/>
    <w:rsid w:val="00A02EFB"/>
    <w:rsid w:val="00A142A3"/>
    <w:rsid w:val="00A240CD"/>
    <w:rsid w:val="00A25258"/>
    <w:rsid w:val="00A363F3"/>
    <w:rsid w:val="00A43929"/>
    <w:rsid w:val="00A43978"/>
    <w:rsid w:val="00A44C3F"/>
    <w:rsid w:val="00A54308"/>
    <w:rsid w:val="00A6462F"/>
    <w:rsid w:val="00A73879"/>
    <w:rsid w:val="00A76B7E"/>
    <w:rsid w:val="00A81E27"/>
    <w:rsid w:val="00A84A1B"/>
    <w:rsid w:val="00A9238E"/>
    <w:rsid w:val="00A9304A"/>
    <w:rsid w:val="00AB2521"/>
    <w:rsid w:val="00AC03FB"/>
    <w:rsid w:val="00AD71CE"/>
    <w:rsid w:val="00AE5F6B"/>
    <w:rsid w:val="00AF1D95"/>
    <w:rsid w:val="00AF4FC0"/>
    <w:rsid w:val="00B10591"/>
    <w:rsid w:val="00B22858"/>
    <w:rsid w:val="00B26387"/>
    <w:rsid w:val="00B348D0"/>
    <w:rsid w:val="00B56275"/>
    <w:rsid w:val="00B70281"/>
    <w:rsid w:val="00B70730"/>
    <w:rsid w:val="00B86593"/>
    <w:rsid w:val="00B90C9B"/>
    <w:rsid w:val="00BC0547"/>
    <w:rsid w:val="00BD1D7F"/>
    <w:rsid w:val="00BD32CD"/>
    <w:rsid w:val="00BD7F81"/>
    <w:rsid w:val="00BE1FAF"/>
    <w:rsid w:val="00BE252E"/>
    <w:rsid w:val="00BE4910"/>
    <w:rsid w:val="00C210A0"/>
    <w:rsid w:val="00C2145D"/>
    <w:rsid w:val="00C3505F"/>
    <w:rsid w:val="00C370EA"/>
    <w:rsid w:val="00C40F89"/>
    <w:rsid w:val="00C54ACC"/>
    <w:rsid w:val="00C60EE0"/>
    <w:rsid w:val="00C85611"/>
    <w:rsid w:val="00CA1E88"/>
    <w:rsid w:val="00CB7C8F"/>
    <w:rsid w:val="00CB7D9A"/>
    <w:rsid w:val="00CC35CB"/>
    <w:rsid w:val="00CC5606"/>
    <w:rsid w:val="00CD548B"/>
    <w:rsid w:val="00CE237A"/>
    <w:rsid w:val="00CF1D18"/>
    <w:rsid w:val="00D0278D"/>
    <w:rsid w:val="00D15E64"/>
    <w:rsid w:val="00D2380E"/>
    <w:rsid w:val="00D23FAC"/>
    <w:rsid w:val="00D73EC1"/>
    <w:rsid w:val="00D73F24"/>
    <w:rsid w:val="00D76088"/>
    <w:rsid w:val="00D863CD"/>
    <w:rsid w:val="00D96CCB"/>
    <w:rsid w:val="00DC50BF"/>
    <w:rsid w:val="00DD22B1"/>
    <w:rsid w:val="00DD6A74"/>
    <w:rsid w:val="00DE197D"/>
    <w:rsid w:val="00DE5349"/>
    <w:rsid w:val="00E00817"/>
    <w:rsid w:val="00E07D67"/>
    <w:rsid w:val="00E112F8"/>
    <w:rsid w:val="00E171C7"/>
    <w:rsid w:val="00E24E38"/>
    <w:rsid w:val="00E33820"/>
    <w:rsid w:val="00E34810"/>
    <w:rsid w:val="00E734CE"/>
    <w:rsid w:val="00E77C5B"/>
    <w:rsid w:val="00E92FF9"/>
    <w:rsid w:val="00E94774"/>
    <w:rsid w:val="00EA3242"/>
    <w:rsid w:val="00EC0B5E"/>
    <w:rsid w:val="00EE03C1"/>
    <w:rsid w:val="00EE4B58"/>
    <w:rsid w:val="00EE6612"/>
    <w:rsid w:val="00EF5C50"/>
    <w:rsid w:val="00F24288"/>
    <w:rsid w:val="00F24BEC"/>
    <w:rsid w:val="00F2639C"/>
    <w:rsid w:val="00F33929"/>
    <w:rsid w:val="00F37ED4"/>
    <w:rsid w:val="00F45109"/>
    <w:rsid w:val="00F4797A"/>
    <w:rsid w:val="00F807A8"/>
    <w:rsid w:val="00F83D76"/>
    <w:rsid w:val="00F92B1A"/>
    <w:rsid w:val="00F9471B"/>
    <w:rsid w:val="00FA665C"/>
    <w:rsid w:val="00FB472D"/>
    <w:rsid w:val="00FC7642"/>
    <w:rsid w:val="00FD7B80"/>
    <w:rsid w:val="00FE527B"/>
    <w:rsid w:val="00FE6D90"/>
    <w:rsid w:val="00FF2730"/>
    <w:rsid w:val="00FF32EB"/>
    <w:rsid w:val="04281B20"/>
    <w:rsid w:val="08BD2B87"/>
    <w:rsid w:val="148C59D4"/>
    <w:rsid w:val="19E17AA6"/>
    <w:rsid w:val="1B1AF30E"/>
    <w:rsid w:val="1C80DBCD"/>
    <w:rsid w:val="1E1A0264"/>
    <w:rsid w:val="22EEFF79"/>
    <w:rsid w:val="27957A39"/>
    <w:rsid w:val="2C17D9E4"/>
    <w:rsid w:val="2EEBD248"/>
    <w:rsid w:val="31F113F7"/>
    <w:rsid w:val="324D1D0D"/>
    <w:rsid w:val="32B4F528"/>
    <w:rsid w:val="3313D1EC"/>
    <w:rsid w:val="342A0EF0"/>
    <w:rsid w:val="37C9BDDC"/>
    <w:rsid w:val="38FD9654"/>
    <w:rsid w:val="39539DDF"/>
    <w:rsid w:val="40DECBD1"/>
    <w:rsid w:val="42977C21"/>
    <w:rsid w:val="42DD60B8"/>
    <w:rsid w:val="45A1C605"/>
    <w:rsid w:val="472F7B60"/>
    <w:rsid w:val="4763A9F7"/>
    <w:rsid w:val="486826B7"/>
    <w:rsid w:val="48C3AEAC"/>
    <w:rsid w:val="495A66E3"/>
    <w:rsid w:val="4E1A2834"/>
    <w:rsid w:val="535D8B8F"/>
    <w:rsid w:val="5431D7A3"/>
    <w:rsid w:val="58023C18"/>
    <w:rsid w:val="58451192"/>
    <w:rsid w:val="5A66DDF9"/>
    <w:rsid w:val="5A7E343E"/>
    <w:rsid w:val="62182977"/>
    <w:rsid w:val="647D1B41"/>
    <w:rsid w:val="69C07114"/>
    <w:rsid w:val="6C50F689"/>
    <w:rsid w:val="73623F7C"/>
    <w:rsid w:val="740F70BB"/>
    <w:rsid w:val="74487F80"/>
    <w:rsid w:val="75915080"/>
    <w:rsid w:val="76F0E487"/>
    <w:rsid w:val="79B75D7F"/>
    <w:rsid w:val="7B7C1092"/>
    <w:rsid w:val="7B7C1D9B"/>
    <w:rsid w:val="7F2A8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90CE08"/>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style>
  <w:style w:type="character" w:styleId="PageNumber">
    <w:name w:val="page number"/>
    <w:uiPriority w:val="99"/>
    <w:rPr>
      <w:rFonts w:cs="Times New Roman"/>
    </w:rPr>
  </w:style>
  <w:style w:type="paragraph" w:styleId="BodyText">
    <w:name w:val="Body Text"/>
    <w:basedOn w:val="Normal"/>
    <w:link w:val="BodyTextChar"/>
    <w:uiPriority w:val="99"/>
    <w:pPr>
      <w:jc w:val="center"/>
    </w:pPr>
    <w:rPr>
      <w:rFonts w:ascii="Arial" w:hAnsi="Arial"/>
      <w:b/>
      <w:bCs/>
      <w:sz w:val="22"/>
      <w:lang w:val="es-PR"/>
    </w:rPr>
  </w:style>
  <w:style w:type="character" w:customStyle="1" w:styleId="BodyTextChar">
    <w:name w:val="Body Text Char"/>
    <w:link w:val="BodyText"/>
    <w:uiPriority w:val="99"/>
    <w:semiHidden/>
  </w:style>
  <w:style w:type="paragraph" w:styleId="BodyText2">
    <w:name w:val="Body Text 2"/>
    <w:basedOn w:val="Normal"/>
    <w:link w:val="BodyText2Char"/>
    <w:uiPriority w:val="99"/>
    <w:pPr>
      <w:spacing w:before="180"/>
    </w:pPr>
    <w:rPr>
      <w:rFonts w:ascii="Arial" w:hAnsi="Arial"/>
      <w:sz w:val="22"/>
    </w:rPr>
  </w:style>
  <w:style w:type="character" w:customStyle="1" w:styleId="BodyText2Char">
    <w:name w:val="Body Text 2 Char"/>
    <w:link w:val="BodyText2"/>
    <w:uiPriority w:val="99"/>
    <w:semiHidden/>
  </w:style>
  <w:style w:type="paragraph" w:styleId="BodyTextIndent">
    <w:name w:val="Body Text Indent"/>
    <w:basedOn w:val="Normal"/>
    <w:link w:val="BodyTextIndentChar"/>
    <w:uiPriority w:val="99"/>
    <w:pPr>
      <w:spacing w:before="180"/>
      <w:ind w:left="720"/>
    </w:pPr>
    <w:rPr>
      <w:rFonts w:ascii="Arial" w:hAnsi="Arial"/>
      <w:sz w:val="22"/>
    </w:rPr>
  </w:style>
  <w:style w:type="character" w:customStyle="1" w:styleId="BodyTextIndentChar">
    <w:name w:val="Body Text Indent Char"/>
    <w:link w:val="BodyTextIndent"/>
    <w:uiPriority w:val="99"/>
    <w:semiHidden/>
  </w:style>
  <w:style w:type="paragraph" w:styleId="FootnoteText">
    <w:name w:val="footnote text"/>
    <w:basedOn w:val="Normal"/>
    <w:link w:val="FootnoteTextChar"/>
    <w:uiPriority w:val="99"/>
    <w:rsid w:val="00653821"/>
  </w:style>
  <w:style w:type="character" w:customStyle="1" w:styleId="FootnoteTextChar">
    <w:name w:val="Footnote Text Char"/>
    <w:link w:val="FootnoteText"/>
    <w:uiPriority w:val="99"/>
    <w:locked/>
  </w:style>
  <w:style w:type="character" w:styleId="FootnoteReference">
    <w:name w:val="footnote reference"/>
    <w:aliases w:val="Ref. de nota al pie2,Nota de pie,referencia nota al pie,Texto de nota al pie,Ref,de nota al pie,Texto nota al pie,Massilia Footnote Reference"/>
    <w:uiPriority w:val="99"/>
    <w:rPr>
      <w:vertAlign w:val="superscript"/>
    </w:rPr>
  </w:style>
  <w:style w:type="paragraph" w:styleId="BalloonText">
    <w:name w:val="Balloon Text"/>
    <w:basedOn w:val="Normal"/>
    <w:link w:val="BalloonTextChar"/>
    <w:uiPriority w:val="99"/>
    <w:semiHidden/>
    <w:rsid w:val="0005588A"/>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rPr>
      <w:rFonts w:ascii="Times New Roman" w:hAnsi="Times New Roman"/>
      <w:color w:val="0000FF"/>
      <w:u w:val="single"/>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lang w:val="es-ES"/>
    </w:rPr>
  </w:style>
  <w:style w:type="character" w:styleId="Strong">
    <w:name w:val="Strong"/>
    <w:uiPriority w:val="22"/>
    <w:qFormat/>
    <w:rPr>
      <w:b/>
    </w:rPr>
  </w:style>
  <w:style w:type="character" w:customStyle="1" w:styleId="apple-converted-space">
    <w:name w:val="apple-converted-space"/>
    <w:rPr>
      <w:rFonts w:cs="Times New Roman"/>
    </w:rPr>
  </w:style>
  <w:style w:type="character" w:styleId="FollowedHyperlink">
    <w:name w:val="FollowedHyperlink"/>
    <w:uiPriority w:val="99"/>
    <w:rPr>
      <w:color w:val="800080"/>
      <w:u w:val="single"/>
    </w:rPr>
  </w:style>
  <w:style w:type="character" w:customStyle="1" w:styleId="hps">
    <w:name w:val="hps"/>
    <w:rPr>
      <w:rFonts w:cs="Times New Roman"/>
    </w:rPr>
  </w:style>
  <w:style w:type="paragraph" w:customStyle="1" w:styleId="listparagraph">
    <w:name w:val="listparagraph"/>
    <w:basedOn w:val="Normal"/>
    <w:rsid w:val="00400C8D"/>
    <w:pPr>
      <w:ind w:left="720"/>
    </w:pPr>
    <w:rPr>
      <w:rFonts w:eastAsia="MS Mincho"/>
      <w:sz w:val="24"/>
      <w:szCs w:val="24"/>
      <w:lang w:eastAsia="ja-JP"/>
    </w:rPr>
  </w:style>
  <w:style w:type="character" w:styleId="Emphasis">
    <w:name w:val="Emphasis"/>
    <w:uiPriority w:val="20"/>
    <w:qFormat/>
    <w:rPr>
      <w:i/>
    </w:rPr>
  </w:style>
  <w:style w:type="paragraph" w:styleId="ListParagraph0">
    <w:name w:val="List Paragraph"/>
    <w:basedOn w:val="Normal"/>
    <w:uiPriority w:val="34"/>
    <w:qFormat/>
    <w:rsid w:val="005A23D1"/>
    <w:pPr>
      <w:ind w:left="720"/>
    </w:pPr>
    <w:rPr>
      <w:sz w:val="24"/>
      <w:szCs w:val="24"/>
    </w:rPr>
  </w:style>
  <w:style w:type="character" w:customStyle="1" w:styleId="user">
    <w:name w:val="user"/>
    <w:semiHidden/>
    <w:rPr>
      <w:rFonts w:ascii="Calibri" w:hAnsi="Calibri"/>
      <w:color w:val="0000FF"/>
      <w:sz w:val="24"/>
      <w:u w:val="none"/>
    </w:rPr>
  </w:style>
  <w:style w:type="character" w:customStyle="1" w:styleId="style21">
    <w:name w:val="style21"/>
    <w:rPr>
      <w:sz w:val="24"/>
    </w:rPr>
  </w:style>
  <w:style w:type="character" w:styleId="CommentReference">
    <w:name w:val="annotation reference"/>
    <w:uiPriority w:val="99"/>
    <w:rPr>
      <w:sz w:val="16"/>
    </w:rPr>
  </w:style>
  <w:style w:type="paragraph" w:styleId="CommentText">
    <w:name w:val="annotation text"/>
    <w:basedOn w:val="Normal"/>
    <w:link w:val="CommentTextChar"/>
    <w:uiPriority w:val="99"/>
    <w:rsid w:val="00B735B0"/>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sid w:val="00B735B0"/>
    <w:rPr>
      <w:b/>
      <w:bCs/>
    </w:rPr>
  </w:style>
  <w:style w:type="character" w:customStyle="1" w:styleId="CommentSubjectChar">
    <w:name w:val="Comment Subject Char"/>
    <w:link w:val="CommentSubject"/>
    <w:uiPriority w:val="99"/>
    <w:locked/>
    <w:rPr>
      <w:rFonts w:cs="Times New Roman"/>
      <w:b/>
    </w:rPr>
  </w:style>
  <w:style w:type="character" w:customStyle="1" w:styleId="tw4winMark">
    <w:name w:val="tw4winMark"/>
    <w:uiPriority w:val="99"/>
    <w:rPr>
      <w:rFonts w:ascii="Courier New" w:hAnsi="Courier New"/>
      <w:vanish/>
      <w:color w:val="800080"/>
      <w:vertAlign w:val="subscript"/>
    </w:rPr>
  </w:style>
  <w:style w:type="paragraph" w:customStyle="1" w:styleId="TableHeading">
    <w:name w:val="Table Heading"/>
    <w:basedOn w:val="Normal"/>
    <w:rsid w:val="0080111E"/>
    <w:pPr>
      <w:suppressLineNumbers/>
      <w:suppressAutoHyphens/>
      <w:jc w:val="center"/>
    </w:pPr>
    <w:rPr>
      <w:b/>
      <w:bCs/>
      <w:sz w:val="24"/>
      <w:szCs w:val="24"/>
      <w:lang w:eastAsia="ar-SA"/>
    </w:rPr>
  </w:style>
  <w:style w:type="paragraph" w:styleId="PlainText">
    <w:name w:val="Plain Text"/>
    <w:basedOn w:val="Normal"/>
    <w:link w:val="PlainTextChar"/>
    <w:uiPriority w:val="99"/>
    <w:unhideWhenUsed/>
    <w:rsid w:val="00B7073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70730"/>
    <w:rPr>
      <w:rFonts w:ascii="Calibri" w:eastAsiaTheme="minorHAnsi" w:hAnsi="Calibri" w:cstheme="minorBidi"/>
      <w:sz w:val="22"/>
      <w:szCs w:val="21"/>
    </w:rPr>
  </w:style>
  <w:style w:type="character" w:customStyle="1" w:styleId="a">
    <w:name w:val="_"/>
    <w:basedOn w:val="DefaultParagraphFont"/>
    <w:rsid w:val="00B70730"/>
    <w:rPr>
      <w:rFonts w:ascii="Courier" w:hAnsi="Courier"/>
      <w:noProof w:val="0"/>
      <w:sz w:val="24"/>
      <w:lang w:val="en-US"/>
    </w:rPr>
  </w:style>
  <w:style w:type="paragraph" w:styleId="Revision">
    <w:name w:val="Revision"/>
    <w:hidden/>
    <w:uiPriority w:val="99"/>
    <w:semiHidden/>
    <w:rsid w:val="00A43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2861">
      <w:bodyDiv w:val="1"/>
      <w:marLeft w:val="0"/>
      <w:marRight w:val="0"/>
      <w:marTop w:val="0"/>
      <w:marBottom w:val="0"/>
      <w:divBdr>
        <w:top w:val="none" w:sz="0" w:space="0" w:color="auto"/>
        <w:left w:val="none" w:sz="0" w:space="0" w:color="auto"/>
        <w:bottom w:val="none" w:sz="0" w:space="0" w:color="auto"/>
        <w:right w:val="none" w:sz="0" w:space="0" w:color="auto"/>
      </w:divBdr>
    </w:div>
    <w:div w:id="118687483">
      <w:bodyDiv w:val="1"/>
      <w:marLeft w:val="0"/>
      <w:marRight w:val="0"/>
      <w:marTop w:val="0"/>
      <w:marBottom w:val="0"/>
      <w:divBdr>
        <w:top w:val="none" w:sz="0" w:space="0" w:color="auto"/>
        <w:left w:val="none" w:sz="0" w:space="0" w:color="auto"/>
        <w:bottom w:val="none" w:sz="0" w:space="0" w:color="auto"/>
        <w:right w:val="none" w:sz="0" w:space="0" w:color="auto"/>
      </w:divBdr>
    </w:div>
    <w:div w:id="624237022">
      <w:marLeft w:val="0"/>
      <w:marRight w:val="0"/>
      <w:marTop w:val="0"/>
      <w:marBottom w:val="0"/>
      <w:divBdr>
        <w:top w:val="none" w:sz="0" w:space="0" w:color="auto"/>
        <w:left w:val="none" w:sz="0" w:space="0" w:color="auto"/>
        <w:bottom w:val="none" w:sz="0" w:space="0" w:color="auto"/>
        <w:right w:val="none" w:sz="0" w:space="0" w:color="auto"/>
      </w:divBdr>
      <w:divsChild>
        <w:div w:id="624237058">
          <w:marLeft w:val="0"/>
          <w:marRight w:val="0"/>
          <w:marTop w:val="0"/>
          <w:marBottom w:val="0"/>
          <w:divBdr>
            <w:top w:val="none" w:sz="0" w:space="0" w:color="auto"/>
            <w:left w:val="none" w:sz="0" w:space="0" w:color="auto"/>
            <w:bottom w:val="none" w:sz="0" w:space="0" w:color="auto"/>
            <w:right w:val="none" w:sz="0" w:space="0" w:color="auto"/>
          </w:divBdr>
          <w:divsChild>
            <w:div w:id="624237024">
              <w:marLeft w:val="0"/>
              <w:marRight w:val="0"/>
              <w:marTop w:val="0"/>
              <w:marBottom w:val="0"/>
              <w:divBdr>
                <w:top w:val="none" w:sz="0" w:space="0" w:color="auto"/>
                <w:left w:val="none" w:sz="0" w:space="0" w:color="auto"/>
                <w:bottom w:val="none" w:sz="0" w:space="0" w:color="auto"/>
                <w:right w:val="none" w:sz="0" w:space="0" w:color="auto"/>
              </w:divBdr>
              <w:divsChild>
                <w:div w:id="6242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7023">
      <w:marLeft w:val="0"/>
      <w:marRight w:val="0"/>
      <w:marTop w:val="0"/>
      <w:marBottom w:val="0"/>
      <w:divBdr>
        <w:top w:val="none" w:sz="0" w:space="0" w:color="auto"/>
        <w:left w:val="none" w:sz="0" w:space="0" w:color="auto"/>
        <w:bottom w:val="none" w:sz="0" w:space="0" w:color="auto"/>
        <w:right w:val="none" w:sz="0" w:space="0" w:color="auto"/>
      </w:divBdr>
    </w:div>
    <w:div w:id="624237025">
      <w:marLeft w:val="0"/>
      <w:marRight w:val="0"/>
      <w:marTop w:val="0"/>
      <w:marBottom w:val="0"/>
      <w:divBdr>
        <w:top w:val="none" w:sz="0" w:space="0" w:color="auto"/>
        <w:left w:val="none" w:sz="0" w:space="0" w:color="auto"/>
        <w:bottom w:val="none" w:sz="0" w:space="0" w:color="auto"/>
        <w:right w:val="none" w:sz="0" w:space="0" w:color="auto"/>
      </w:divBdr>
    </w:div>
    <w:div w:id="624237026">
      <w:marLeft w:val="0"/>
      <w:marRight w:val="0"/>
      <w:marTop w:val="0"/>
      <w:marBottom w:val="0"/>
      <w:divBdr>
        <w:top w:val="none" w:sz="0" w:space="0" w:color="auto"/>
        <w:left w:val="none" w:sz="0" w:space="0" w:color="auto"/>
        <w:bottom w:val="none" w:sz="0" w:space="0" w:color="auto"/>
        <w:right w:val="none" w:sz="0" w:space="0" w:color="auto"/>
      </w:divBdr>
    </w:div>
    <w:div w:id="624237027">
      <w:marLeft w:val="0"/>
      <w:marRight w:val="0"/>
      <w:marTop w:val="0"/>
      <w:marBottom w:val="0"/>
      <w:divBdr>
        <w:top w:val="none" w:sz="0" w:space="0" w:color="auto"/>
        <w:left w:val="none" w:sz="0" w:space="0" w:color="auto"/>
        <w:bottom w:val="none" w:sz="0" w:space="0" w:color="auto"/>
        <w:right w:val="none" w:sz="0" w:space="0" w:color="auto"/>
      </w:divBdr>
    </w:div>
    <w:div w:id="624237028">
      <w:marLeft w:val="0"/>
      <w:marRight w:val="0"/>
      <w:marTop w:val="0"/>
      <w:marBottom w:val="0"/>
      <w:divBdr>
        <w:top w:val="none" w:sz="0" w:space="0" w:color="auto"/>
        <w:left w:val="none" w:sz="0" w:space="0" w:color="auto"/>
        <w:bottom w:val="none" w:sz="0" w:space="0" w:color="auto"/>
        <w:right w:val="none" w:sz="0" w:space="0" w:color="auto"/>
      </w:divBdr>
    </w:div>
    <w:div w:id="624237029">
      <w:marLeft w:val="0"/>
      <w:marRight w:val="0"/>
      <w:marTop w:val="0"/>
      <w:marBottom w:val="0"/>
      <w:divBdr>
        <w:top w:val="none" w:sz="0" w:space="0" w:color="auto"/>
        <w:left w:val="none" w:sz="0" w:space="0" w:color="auto"/>
        <w:bottom w:val="none" w:sz="0" w:space="0" w:color="auto"/>
        <w:right w:val="none" w:sz="0" w:space="0" w:color="auto"/>
      </w:divBdr>
    </w:div>
    <w:div w:id="624237030">
      <w:marLeft w:val="0"/>
      <w:marRight w:val="0"/>
      <w:marTop w:val="0"/>
      <w:marBottom w:val="0"/>
      <w:divBdr>
        <w:top w:val="none" w:sz="0" w:space="0" w:color="auto"/>
        <w:left w:val="none" w:sz="0" w:space="0" w:color="auto"/>
        <w:bottom w:val="none" w:sz="0" w:space="0" w:color="auto"/>
        <w:right w:val="none" w:sz="0" w:space="0" w:color="auto"/>
      </w:divBdr>
    </w:div>
    <w:div w:id="624237031">
      <w:marLeft w:val="0"/>
      <w:marRight w:val="0"/>
      <w:marTop w:val="0"/>
      <w:marBottom w:val="0"/>
      <w:divBdr>
        <w:top w:val="none" w:sz="0" w:space="0" w:color="auto"/>
        <w:left w:val="none" w:sz="0" w:space="0" w:color="auto"/>
        <w:bottom w:val="none" w:sz="0" w:space="0" w:color="auto"/>
        <w:right w:val="none" w:sz="0" w:space="0" w:color="auto"/>
      </w:divBdr>
    </w:div>
    <w:div w:id="624237032">
      <w:marLeft w:val="0"/>
      <w:marRight w:val="0"/>
      <w:marTop w:val="0"/>
      <w:marBottom w:val="0"/>
      <w:divBdr>
        <w:top w:val="none" w:sz="0" w:space="0" w:color="auto"/>
        <w:left w:val="none" w:sz="0" w:space="0" w:color="auto"/>
        <w:bottom w:val="none" w:sz="0" w:space="0" w:color="auto"/>
        <w:right w:val="none" w:sz="0" w:space="0" w:color="auto"/>
      </w:divBdr>
    </w:div>
    <w:div w:id="624237034">
      <w:marLeft w:val="0"/>
      <w:marRight w:val="0"/>
      <w:marTop w:val="0"/>
      <w:marBottom w:val="0"/>
      <w:divBdr>
        <w:top w:val="none" w:sz="0" w:space="0" w:color="auto"/>
        <w:left w:val="none" w:sz="0" w:space="0" w:color="auto"/>
        <w:bottom w:val="none" w:sz="0" w:space="0" w:color="auto"/>
        <w:right w:val="none" w:sz="0" w:space="0" w:color="auto"/>
      </w:divBdr>
    </w:div>
    <w:div w:id="624237035">
      <w:marLeft w:val="0"/>
      <w:marRight w:val="0"/>
      <w:marTop w:val="0"/>
      <w:marBottom w:val="0"/>
      <w:divBdr>
        <w:top w:val="none" w:sz="0" w:space="0" w:color="auto"/>
        <w:left w:val="none" w:sz="0" w:space="0" w:color="auto"/>
        <w:bottom w:val="none" w:sz="0" w:space="0" w:color="auto"/>
        <w:right w:val="none" w:sz="0" w:space="0" w:color="auto"/>
      </w:divBdr>
    </w:div>
    <w:div w:id="624237036">
      <w:marLeft w:val="0"/>
      <w:marRight w:val="0"/>
      <w:marTop w:val="0"/>
      <w:marBottom w:val="0"/>
      <w:divBdr>
        <w:top w:val="none" w:sz="0" w:space="0" w:color="auto"/>
        <w:left w:val="none" w:sz="0" w:space="0" w:color="auto"/>
        <w:bottom w:val="none" w:sz="0" w:space="0" w:color="auto"/>
        <w:right w:val="none" w:sz="0" w:space="0" w:color="auto"/>
      </w:divBdr>
    </w:div>
    <w:div w:id="624237037">
      <w:marLeft w:val="0"/>
      <w:marRight w:val="0"/>
      <w:marTop w:val="0"/>
      <w:marBottom w:val="0"/>
      <w:divBdr>
        <w:top w:val="none" w:sz="0" w:space="0" w:color="auto"/>
        <w:left w:val="none" w:sz="0" w:space="0" w:color="auto"/>
        <w:bottom w:val="none" w:sz="0" w:space="0" w:color="auto"/>
        <w:right w:val="none" w:sz="0" w:space="0" w:color="auto"/>
      </w:divBdr>
    </w:div>
    <w:div w:id="624237041">
      <w:marLeft w:val="0"/>
      <w:marRight w:val="0"/>
      <w:marTop w:val="0"/>
      <w:marBottom w:val="0"/>
      <w:divBdr>
        <w:top w:val="none" w:sz="0" w:space="0" w:color="auto"/>
        <w:left w:val="none" w:sz="0" w:space="0" w:color="auto"/>
        <w:bottom w:val="none" w:sz="0" w:space="0" w:color="auto"/>
        <w:right w:val="none" w:sz="0" w:space="0" w:color="auto"/>
      </w:divBdr>
    </w:div>
    <w:div w:id="624237042">
      <w:marLeft w:val="0"/>
      <w:marRight w:val="0"/>
      <w:marTop w:val="0"/>
      <w:marBottom w:val="0"/>
      <w:divBdr>
        <w:top w:val="none" w:sz="0" w:space="0" w:color="auto"/>
        <w:left w:val="none" w:sz="0" w:space="0" w:color="auto"/>
        <w:bottom w:val="none" w:sz="0" w:space="0" w:color="auto"/>
        <w:right w:val="none" w:sz="0" w:space="0" w:color="auto"/>
      </w:divBdr>
    </w:div>
    <w:div w:id="624237044">
      <w:marLeft w:val="0"/>
      <w:marRight w:val="0"/>
      <w:marTop w:val="0"/>
      <w:marBottom w:val="0"/>
      <w:divBdr>
        <w:top w:val="none" w:sz="0" w:space="0" w:color="auto"/>
        <w:left w:val="none" w:sz="0" w:space="0" w:color="auto"/>
        <w:bottom w:val="none" w:sz="0" w:space="0" w:color="auto"/>
        <w:right w:val="none" w:sz="0" w:space="0" w:color="auto"/>
      </w:divBdr>
    </w:div>
    <w:div w:id="624237045">
      <w:marLeft w:val="0"/>
      <w:marRight w:val="0"/>
      <w:marTop w:val="0"/>
      <w:marBottom w:val="0"/>
      <w:divBdr>
        <w:top w:val="none" w:sz="0" w:space="0" w:color="auto"/>
        <w:left w:val="none" w:sz="0" w:space="0" w:color="auto"/>
        <w:bottom w:val="none" w:sz="0" w:space="0" w:color="auto"/>
        <w:right w:val="none" w:sz="0" w:space="0" w:color="auto"/>
      </w:divBdr>
    </w:div>
    <w:div w:id="624237046">
      <w:marLeft w:val="0"/>
      <w:marRight w:val="0"/>
      <w:marTop w:val="0"/>
      <w:marBottom w:val="0"/>
      <w:divBdr>
        <w:top w:val="none" w:sz="0" w:space="0" w:color="auto"/>
        <w:left w:val="none" w:sz="0" w:space="0" w:color="auto"/>
        <w:bottom w:val="none" w:sz="0" w:space="0" w:color="auto"/>
        <w:right w:val="none" w:sz="0" w:space="0" w:color="auto"/>
      </w:divBdr>
      <w:divsChild>
        <w:div w:id="624237085">
          <w:marLeft w:val="0"/>
          <w:marRight w:val="0"/>
          <w:marTop w:val="0"/>
          <w:marBottom w:val="0"/>
          <w:divBdr>
            <w:top w:val="none" w:sz="0" w:space="0" w:color="auto"/>
            <w:left w:val="none" w:sz="0" w:space="0" w:color="auto"/>
            <w:bottom w:val="none" w:sz="0" w:space="0" w:color="auto"/>
            <w:right w:val="none" w:sz="0" w:space="0" w:color="auto"/>
          </w:divBdr>
          <w:divsChild>
            <w:div w:id="624237040">
              <w:marLeft w:val="0"/>
              <w:marRight w:val="0"/>
              <w:marTop w:val="0"/>
              <w:marBottom w:val="0"/>
              <w:divBdr>
                <w:top w:val="none" w:sz="0" w:space="0" w:color="auto"/>
                <w:left w:val="none" w:sz="0" w:space="0" w:color="auto"/>
                <w:bottom w:val="none" w:sz="0" w:space="0" w:color="auto"/>
                <w:right w:val="none" w:sz="0" w:space="0" w:color="auto"/>
              </w:divBdr>
              <w:divsChild>
                <w:div w:id="624237068">
                  <w:marLeft w:val="0"/>
                  <w:marRight w:val="0"/>
                  <w:marTop w:val="0"/>
                  <w:marBottom w:val="0"/>
                  <w:divBdr>
                    <w:top w:val="none" w:sz="0" w:space="0" w:color="auto"/>
                    <w:left w:val="none" w:sz="0" w:space="0" w:color="auto"/>
                    <w:bottom w:val="none" w:sz="0" w:space="0" w:color="auto"/>
                    <w:right w:val="none" w:sz="0" w:space="0" w:color="auto"/>
                  </w:divBdr>
                  <w:divsChild>
                    <w:div w:id="624237086">
                      <w:marLeft w:val="0"/>
                      <w:marRight w:val="0"/>
                      <w:marTop w:val="0"/>
                      <w:marBottom w:val="0"/>
                      <w:divBdr>
                        <w:top w:val="none" w:sz="0" w:space="0" w:color="auto"/>
                        <w:left w:val="none" w:sz="0" w:space="0" w:color="auto"/>
                        <w:bottom w:val="none" w:sz="0" w:space="0" w:color="auto"/>
                        <w:right w:val="none" w:sz="0" w:space="0" w:color="auto"/>
                      </w:divBdr>
                      <w:divsChild>
                        <w:div w:id="624237059">
                          <w:marLeft w:val="0"/>
                          <w:marRight w:val="0"/>
                          <w:marTop w:val="0"/>
                          <w:marBottom w:val="0"/>
                          <w:divBdr>
                            <w:top w:val="none" w:sz="0" w:space="0" w:color="auto"/>
                            <w:left w:val="none" w:sz="0" w:space="0" w:color="auto"/>
                            <w:bottom w:val="none" w:sz="0" w:space="0" w:color="auto"/>
                            <w:right w:val="none" w:sz="0" w:space="0" w:color="auto"/>
                          </w:divBdr>
                          <w:divsChild>
                            <w:div w:id="624237043">
                              <w:marLeft w:val="0"/>
                              <w:marRight w:val="0"/>
                              <w:marTop w:val="0"/>
                              <w:marBottom w:val="0"/>
                              <w:divBdr>
                                <w:top w:val="none" w:sz="0" w:space="0" w:color="auto"/>
                                <w:left w:val="none" w:sz="0" w:space="0" w:color="auto"/>
                                <w:bottom w:val="none" w:sz="0" w:space="0" w:color="auto"/>
                                <w:right w:val="none" w:sz="0" w:space="0" w:color="auto"/>
                              </w:divBdr>
                              <w:divsChild>
                                <w:div w:id="624237039">
                                  <w:marLeft w:val="0"/>
                                  <w:marRight w:val="0"/>
                                  <w:marTop w:val="0"/>
                                  <w:marBottom w:val="0"/>
                                  <w:divBdr>
                                    <w:top w:val="none" w:sz="0" w:space="0" w:color="auto"/>
                                    <w:left w:val="none" w:sz="0" w:space="0" w:color="auto"/>
                                    <w:bottom w:val="none" w:sz="0" w:space="0" w:color="auto"/>
                                    <w:right w:val="none" w:sz="0" w:space="0" w:color="auto"/>
                                  </w:divBdr>
                                  <w:divsChild>
                                    <w:div w:id="624237083">
                                      <w:marLeft w:val="0"/>
                                      <w:marRight w:val="0"/>
                                      <w:marTop w:val="0"/>
                                      <w:marBottom w:val="0"/>
                                      <w:divBdr>
                                        <w:top w:val="none" w:sz="0" w:space="0" w:color="auto"/>
                                        <w:left w:val="none" w:sz="0" w:space="0" w:color="auto"/>
                                        <w:bottom w:val="none" w:sz="0" w:space="0" w:color="auto"/>
                                        <w:right w:val="none" w:sz="0" w:space="0" w:color="auto"/>
                                      </w:divBdr>
                                      <w:divsChild>
                                        <w:div w:id="624237033">
                                          <w:marLeft w:val="0"/>
                                          <w:marRight w:val="0"/>
                                          <w:marTop w:val="0"/>
                                          <w:marBottom w:val="495"/>
                                          <w:divBdr>
                                            <w:top w:val="none" w:sz="0" w:space="0" w:color="auto"/>
                                            <w:left w:val="none" w:sz="0" w:space="0" w:color="auto"/>
                                            <w:bottom w:val="none" w:sz="0" w:space="0" w:color="auto"/>
                                            <w:right w:val="none" w:sz="0" w:space="0" w:color="auto"/>
                                          </w:divBdr>
                                          <w:divsChild>
                                            <w:div w:id="6242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237047">
      <w:marLeft w:val="0"/>
      <w:marRight w:val="0"/>
      <w:marTop w:val="0"/>
      <w:marBottom w:val="0"/>
      <w:divBdr>
        <w:top w:val="none" w:sz="0" w:space="0" w:color="auto"/>
        <w:left w:val="none" w:sz="0" w:space="0" w:color="auto"/>
        <w:bottom w:val="none" w:sz="0" w:space="0" w:color="auto"/>
        <w:right w:val="none" w:sz="0" w:space="0" w:color="auto"/>
      </w:divBdr>
    </w:div>
    <w:div w:id="624237048">
      <w:marLeft w:val="0"/>
      <w:marRight w:val="0"/>
      <w:marTop w:val="0"/>
      <w:marBottom w:val="0"/>
      <w:divBdr>
        <w:top w:val="none" w:sz="0" w:space="0" w:color="auto"/>
        <w:left w:val="none" w:sz="0" w:space="0" w:color="auto"/>
        <w:bottom w:val="none" w:sz="0" w:space="0" w:color="auto"/>
        <w:right w:val="none" w:sz="0" w:space="0" w:color="auto"/>
      </w:divBdr>
    </w:div>
    <w:div w:id="624237049">
      <w:marLeft w:val="0"/>
      <w:marRight w:val="0"/>
      <w:marTop w:val="0"/>
      <w:marBottom w:val="0"/>
      <w:divBdr>
        <w:top w:val="none" w:sz="0" w:space="0" w:color="auto"/>
        <w:left w:val="none" w:sz="0" w:space="0" w:color="auto"/>
        <w:bottom w:val="none" w:sz="0" w:space="0" w:color="auto"/>
        <w:right w:val="none" w:sz="0" w:space="0" w:color="auto"/>
      </w:divBdr>
    </w:div>
    <w:div w:id="624237050">
      <w:marLeft w:val="0"/>
      <w:marRight w:val="0"/>
      <w:marTop w:val="0"/>
      <w:marBottom w:val="0"/>
      <w:divBdr>
        <w:top w:val="none" w:sz="0" w:space="0" w:color="auto"/>
        <w:left w:val="none" w:sz="0" w:space="0" w:color="auto"/>
        <w:bottom w:val="none" w:sz="0" w:space="0" w:color="auto"/>
        <w:right w:val="none" w:sz="0" w:space="0" w:color="auto"/>
      </w:divBdr>
    </w:div>
    <w:div w:id="624237051">
      <w:marLeft w:val="0"/>
      <w:marRight w:val="0"/>
      <w:marTop w:val="0"/>
      <w:marBottom w:val="0"/>
      <w:divBdr>
        <w:top w:val="none" w:sz="0" w:space="0" w:color="auto"/>
        <w:left w:val="none" w:sz="0" w:space="0" w:color="auto"/>
        <w:bottom w:val="none" w:sz="0" w:space="0" w:color="auto"/>
        <w:right w:val="none" w:sz="0" w:space="0" w:color="auto"/>
      </w:divBdr>
    </w:div>
    <w:div w:id="624237052">
      <w:marLeft w:val="0"/>
      <w:marRight w:val="0"/>
      <w:marTop w:val="0"/>
      <w:marBottom w:val="0"/>
      <w:divBdr>
        <w:top w:val="none" w:sz="0" w:space="0" w:color="auto"/>
        <w:left w:val="none" w:sz="0" w:space="0" w:color="auto"/>
        <w:bottom w:val="none" w:sz="0" w:space="0" w:color="auto"/>
        <w:right w:val="none" w:sz="0" w:space="0" w:color="auto"/>
      </w:divBdr>
    </w:div>
    <w:div w:id="624237053">
      <w:marLeft w:val="0"/>
      <w:marRight w:val="0"/>
      <w:marTop w:val="0"/>
      <w:marBottom w:val="0"/>
      <w:divBdr>
        <w:top w:val="none" w:sz="0" w:space="0" w:color="auto"/>
        <w:left w:val="none" w:sz="0" w:space="0" w:color="auto"/>
        <w:bottom w:val="none" w:sz="0" w:space="0" w:color="auto"/>
        <w:right w:val="none" w:sz="0" w:space="0" w:color="auto"/>
      </w:divBdr>
    </w:div>
    <w:div w:id="624237054">
      <w:marLeft w:val="0"/>
      <w:marRight w:val="0"/>
      <w:marTop w:val="0"/>
      <w:marBottom w:val="0"/>
      <w:divBdr>
        <w:top w:val="none" w:sz="0" w:space="0" w:color="auto"/>
        <w:left w:val="none" w:sz="0" w:space="0" w:color="auto"/>
        <w:bottom w:val="none" w:sz="0" w:space="0" w:color="auto"/>
        <w:right w:val="none" w:sz="0" w:space="0" w:color="auto"/>
      </w:divBdr>
    </w:div>
    <w:div w:id="624237055">
      <w:marLeft w:val="0"/>
      <w:marRight w:val="0"/>
      <w:marTop w:val="0"/>
      <w:marBottom w:val="0"/>
      <w:divBdr>
        <w:top w:val="none" w:sz="0" w:space="0" w:color="auto"/>
        <w:left w:val="none" w:sz="0" w:space="0" w:color="auto"/>
        <w:bottom w:val="none" w:sz="0" w:space="0" w:color="auto"/>
        <w:right w:val="none" w:sz="0" w:space="0" w:color="auto"/>
      </w:divBdr>
    </w:div>
    <w:div w:id="624237056">
      <w:marLeft w:val="0"/>
      <w:marRight w:val="0"/>
      <w:marTop w:val="0"/>
      <w:marBottom w:val="0"/>
      <w:divBdr>
        <w:top w:val="none" w:sz="0" w:space="0" w:color="auto"/>
        <w:left w:val="none" w:sz="0" w:space="0" w:color="auto"/>
        <w:bottom w:val="none" w:sz="0" w:space="0" w:color="auto"/>
        <w:right w:val="none" w:sz="0" w:space="0" w:color="auto"/>
      </w:divBdr>
    </w:div>
    <w:div w:id="624237057">
      <w:marLeft w:val="0"/>
      <w:marRight w:val="0"/>
      <w:marTop w:val="0"/>
      <w:marBottom w:val="0"/>
      <w:divBdr>
        <w:top w:val="none" w:sz="0" w:space="0" w:color="auto"/>
        <w:left w:val="none" w:sz="0" w:space="0" w:color="auto"/>
        <w:bottom w:val="none" w:sz="0" w:space="0" w:color="auto"/>
        <w:right w:val="none" w:sz="0" w:space="0" w:color="auto"/>
      </w:divBdr>
    </w:div>
    <w:div w:id="624237060">
      <w:marLeft w:val="0"/>
      <w:marRight w:val="0"/>
      <w:marTop w:val="0"/>
      <w:marBottom w:val="0"/>
      <w:divBdr>
        <w:top w:val="none" w:sz="0" w:space="0" w:color="auto"/>
        <w:left w:val="none" w:sz="0" w:space="0" w:color="auto"/>
        <w:bottom w:val="none" w:sz="0" w:space="0" w:color="auto"/>
        <w:right w:val="none" w:sz="0" w:space="0" w:color="auto"/>
      </w:divBdr>
    </w:div>
    <w:div w:id="624237061">
      <w:marLeft w:val="0"/>
      <w:marRight w:val="0"/>
      <w:marTop w:val="0"/>
      <w:marBottom w:val="0"/>
      <w:divBdr>
        <w:top w:val="none" w:sz="0" w:space="0" w:color="auto"/>
        <w:left w:val="none" w:sz="0" w:space="0" w:color="auto"/>
        <w:bottom w:val="none" w:sz="0" w:space="0" w:color="auto"/>
        <w:right w:val="none" w:sz="0" w:space="0" w:color="auto"/>
      </w:divBdr>
    </w:div>
    <w:div w:id="624237062">
      <w:marLeft w:val="0"/>
      <w:marRight w:val="0"/>
      <w:marTop w:val="0"/>
      <w:marBottom w:val="0"/>
      <w:divBdr>
        <w:top w:val="none" w:sz="0" w:space="0" w:color="auto"/>
        <w:left w:val="none" w:sz="0" w:space="0" w:color="auto"/>
        <w:bottom w:val="none" w:sz="0" w:space="0" w:color="auto"/>
        <w:right w:val="none" w:sz="0" w:space="0" w:color="auto"/>
      </w:divBdr>
    </w:div>
    <w:div w:id="624237063">
      <w:marLeft w:val="0"/>
      <w:marRight w:val="0"/>
      <w:marTop w:val="0"/>
      <w:marBottom w:val="0"/>
      <w:divBdr>
        <w:top w:val="none" w:sz="0" w:space="0" w:color="auto"/>
        <w:left w:val="none" w:sz="0" w:space="0" w:color="auto"/>
        <w:bottom w:val="none" w:sz="0" w:space="0" w:color="auto"/>
        <w:right w:val="none" w:sz="0" w:space="0" w:color="auto"/>
      </w:divBdr>
    </w:div>
    <w:div w:id="624237064">
      <w:marLeft w:val="0"/>
      <w:marRight w:val="0"/>
      <w:marTop w:val="0"/>
      <w:marBottom w:val="0"/>
      <w:divBdr>
        <w:top w:val="none" w:sz="0" w:space="0" w:color="auto"/>
        <w:left w:val="none" w:sz="0" w:space="0" w:color="auto"/>
        <w:bottom w:val="none" w:sz="0" w:space="0" w:color="auto"/>
        <w:right w:val="none" w:sz="0" w:space="0" w:color="auto"/>
      </w:divBdr>
    </w:div>
    <w:div w:id="624237065">
      <w:marLeft w:val="0"/>
      <w:marRight w:val="0"/>
      <w:marTop w:val="0"/>
      <w:marBottom w:val="0"/>
      <w:divBdr>
        <w:top w:val="none" w:sz="0" w:space="0" w:color="auto"/>
        <w:left w:val="none" w:sz="0" w:space="0" w:color="auto"/>
        <w:bottom w:val="none" w:sz="0" w:space="0" w:color="auto"/>
        <w:right w:val="none" w:sz="0" w:space="0" w:color="auto"/>
      </w:divBdr>
    </w:div>
    <w:div w:id="624237066">
      <w:marLeft w:val="0"/>
      <w:marRight w:val="0"/>
      <w:marTop w:val="0"/>
      <w:marBottom w:val="0"/>
      <w:divBdr>
        <w:top w:val="none" w:sz="0" w:space="0" w:color="auto"/>
        <w:left w:val="none" w:sz="0" w:space="0" w:color="auto"/>
        <w:bottom w:val="none" w:sz="0" w:space="0" w:color="auto"/>
        <w:right w:val="none" w:sz="0" w:space="0" w:color="auto"/>
      </w:divBdr>
    </w:div>
    <w:div w:id="624237067">
      <w:marLeft w:val="0"/>
      <w:marRight w:val="0"/>
      <w:marTop w:val="0"/>
      <w:marBottom w:val="0"/>
      <w:divBdr>
        <w:top w:val="none" w:sz="0" w:space="0" w:color="auto"/>
        <w:left w:val="none" w:sz="0" w:space="0" w:color="auto"/>
        <w:bottom w:val="none" w:sz="0" w:space="0" w:color="auto"/>
        <w:right w:val="none" w:sz="0" w:space="0" w:color="auto"/>
      </w:divBdr>
    </w:div>
    <w:div w:id="624237069">
      <w:marLeft w:val="0"/>
      <w:marRight w:val="0"/>
      <w:marTop w:val="0"/>
      <w:marBottom w:val="0"/>
      <w:divBdr>
        <w:top w:val="none" w:sz="0" w:space="0" w:color="auto"/>
        <w:left w:val="none" w:sz="0" w:space="0" w:color="auto"/>
        <w:bottom w:val="none" w:sz="0" w:space="0" w:color="auto"/>
        <w:right w:val="none" w:sz="0" w:space="0" w:color="auto"/>
      </w:divBdr>
    </w:div>
    <w:div w:id="624237070">
      <w:marLeft w:val="0"/>
      <w:marRight w:val="0"/>
      <w:marTop w:val="0"/>
      <w:marBottom w:val="0"/>
      <w:divBdr>
        <w:top w:val="none" w:sz="0" w:space="0" w:color="auto"/>
        <w:left w:val="none" w:sz="0" w:space="0" w:color="auto"/>
        <w:bottom w:val="none" w:sz="0" w:space="0" w:color="auto"/>
        <w:right w:val="none" w:sz="0" w:space="0" w:color="auto"/>
      </w:divBdr>
    </w:div>
    <w:div w:id="624237071">
      <w:marLeft w:val="0"/>
      <w:marRight w:val="0"/>
      <w:marTop w:val="0"/>
      <w:marBottom w:val="0"/>
      <w:divBdr>
        <w:top w:val="none" w:sz="0" w:space="0" w:color="auto"/>
        <w:left w:val="none" w:sz="0" w:space="0" w:color="auto"/>
        <w:bottom w:val="none" w:sz="0" w:space="0" w:color="auto"/>
        <w:right w:val="none" w:sz="0" w:space="0" w:color="auto"/>
      </w:divBdr>
    </w:div>
    <w:div w:id="624237072">
      <w:marLeft w:val="0"/>
      <w:marRight w:val="0"/>
      <w:marTop w:val="0"/>
      <w:marBottom w:val="0"/>
      <w:divBdr>
        <w:top w:val="none" w:sz="0" w:space="0" w:color="auto"/>
        <w:left w:val="none" w:sz="0" w:space="0" w:color="auto"/>
        <w:bottom w:val="none" w:sz="0" w:space="0" w:color="auto"/>
        <w:right w:val="none" w:sz="0" w:space="0" w:color="auto"/>
      </w:divBdr>
    </w:div>
    <w:div w:id="624237073">
      <w:marLeft w:val="0"/>
      <w:marRight w:val="0"/>
      <w:marTop w:val="0"/>
      <w:marBottom w:val="0"/>
      <w:divBdr>
        <w:top w:val="none" w:sz="0" w:space="0" w:color="auto"/>
        <w:left w:val="none" w:sz="0" w:space="0" w:color="auto"/>
        <w:bottom w:val="none" w:sz="0" w:space="0" w:color="auto"/>
        <w:right w:val="none" w:sz="0" w:space="0" w:color="auto"/>
      </w:divBdr>
    </w:div>
    <w:div w:id="624237074">
      <w:marLeft w:val="0"/>
      <w:marRight w:val="0"/>
      <w:marTop w:val="0"/>
      <w:marBottom w:val="0"/>
      <w:divBdr>
        <w:top w:val="none" w:sz="0" w:space="0" w:color="auto"/>
        <w:left w:val="none" w:sz="0" w:space="0" w:color="auto"/>
        <w:bottom w:val="none" w:sz="0" w:space="0" w:color="auto"/>
        <w:right w:val="none" w:sz="0" w:space="0" w:color="auto"/>
      </w:divBdr>
    </w:div>
    <w:div w:id="624237075">
      <w:marLeft w:val="0"/>
      <w:marRight w:val="0"/>
      <w:marTop w:val="0"/>
      <w:marBottom w:val="0"/>
      <w:divBdr>
        <w:top w:val="none" w:sz="0" w:space="0" w:color="auto"/>
        <w:left w:val="none" w:sz="0" w:space="0" w:color="auto"/>
        <w:bottom w:val="none" w:sz="0" w:space="0" w:color="auto"/>
        <w:right w:val="none" w:sz="0" w:space="0" w:color="auto"/>
      </w:divBdr>
    </w:div>
    <w:div w:id="624237076">
      <w:marLeft w:val="0"/>
      <w:marRight w:val="0"/>
      <w:marTop w:val="0"/>
      <w:marBottom w:val="0"/>
      <w:divBdr>
        <w:top w:val="none" w:sz="0" w:space="0" w:color="auto"/>
        <w:left w:val="none" w:sz="0" w:space="0" w:color="auto"/>
        <w:bottom w:val="none" w:sz="0" w:space="0" w:color="auto"/>
        <w:right w:val="none" w:sz="0" w:space="0" w:color="auto"/>
      </w:divBdr>
    </w:div>
    <w:div w:id="624237077">
      <w:marLeft w:val="0"/>
      <w:marRight w:val="0"/>
      <w:marTop w:val="0"/>
      <w:marBottom w:val="0"/>
      <w:divBdr>
        <w:top w:val="none" w:sz="0" w:space="0" w:color="auto"/>
        <w:left w:val="none" w:sz="0" w:space="0" w:color="auto"/>
        <w:bottom w:val="none" w:sz="0" w:space="0" w:color="auto"/>
        <w:right w:val="none" w:sz="0" w:space="0" w:color="auto"/>
      </w:divBdr>
    </w:div>
    <w:div w:id="624237078">
      <w:marLeft w:val="0"/>
      <w:marRight w:val="0"/>
      <w:marTop w:val="0"/>
      <w:marBottom w:val="0"/>
      <w:divBdr>
        <w:top w:val="none" w:sz="0" w:space="0" w:color="auto"/>
        <w:left w:val="none" w:sz="0" w:space="0" w:color="auto"/>
        <w:bottom w:val="none" w:sz="0" w:space="0" w:color="auto"/>
        <w:right w:val="none" w:sz="0" w:space="0" w:color="auto"/>
      </w:divBdr>
    </w:div>
    <w:div w:id="624237079">
      <w:marLeft w:val="0"/>
      <w:marRight w:val="0"/>
      <w:marTop w:val="0"/>
      <w:marBottom w:val="0"/>
      <w:divBdr>
        <w:top w:val="none" w:sz="0" w:space="0" w:color="auto"/>
        <w:left w:val="none" w:sz="0" w:space="0" w:color="auto"/>
        <w:bottom w:val="none" w:sz="0" w:space="0" w:color="auto"/>
        <w:right w:val="none" w:sz="0" w:space="0" w:color="auto"/>
      </w:divBdr>
    </w:div>
    <w:div w:id="624237080">
      <w:marLeft w:val="0"/>
      <w:marRight w:val="0"/>
      <w:marTop w:val="0"/>
      <w:marBottom w:val="0"/>
      <w:divBdr>
        <w:top w:val="none" w:sz="0" w:space="0" w:color="auto"/>
        <w:left w:val="none" w:sz="0" w:space="0" w:color="auto"/>
        <w:bottom w:val="none" w:sz="0" w:space="0" w:color="auto"/>
        <w:right w:val="none" w:sz="0" w:space="0" w:color="auto"/>
      </w:divBdr>
    </w:div>
    <w:div w:id="624237082">
      <w:marLeft w:val="0"/>
      <w:marRight w:val="0"/>
      <w:marTop w:val="0"/>
      <w:marBottom w:val="0"/>
      <w:divBdr>
        <w:top w:val="none" w:sz="0" w:space="0" w:color="auto"/>
        <w:left w:val="none" w:sz="0" w:space="0" w:color="auto"/>
        <w:bottom w:val="none" w:sz="0" w:space="0" w:color="auto"/>
        <w:right w:val="none" w:sz="0" w:space="0" w:color="auto"/>
      </w:divBdr>
    </w:div>
    <w:div w:id="624237084">
      <w:marLeft w:val="0"/>
      <w:marRight w:val="0"/>
      <w:marTop w:val="0"/>
      <w:marBottom w:val="0"/>
      <w:divBdr>
        <w:top w:val="none" w:sz="0" w:space="0" w:color="auto"/>
        <w:left w:val="none" w:sz="0" w:space="0" w:color="auto"/>
        <w:bottom w:val="none" w:sz="0" w:space="0" w:color="auto"/>
        <w:right w:val="none" w:sz="0" w:space="0" w:color="auto"/>
      </w:divBdr>
    </w:div>
    <w:div w:id="624237087">
      <w:marLeft w:val="0"/>
      <w:marRight w:val="0"/>
      <w:marTop w:val="0"/>
      <w:marBottom w:val="0"/>
      <w:divBdr>
        <w:top w:val="none" w:sz="0" w:space="0" w:color="auto"/>
        <w:left w:val="none" w:sz="0" w:space="0" w:color="auto"/>
        <w:bottom w:val="none" w:sz="0" w:space="0" w:color="auto"/>
        <w:right w:val="none" w:sz="0" w:space="0" w:color="auto"/>
      </w:divBdr>
    </w:div>
    <w:div w:id="624237088">
      <w:marLeft w:val="0"/>
      <w:marRight w:val="0"/>
      <w:marTop w:val="0"/>
      <w:marBottom w:val="0"/>
      <w:divBdr>
        <w:top w:val="none" w:sz="0" w:space="0" w:color="auto"/>
        <w:left w:val="none" w:sz="0" w:space="0" w:color="auto"/>
        <w:bottom w:val="none" w:sz="0" w:space="0" w:color="auto"/>
        <w:right w:val="none" w:sz="0" w:space="0" w:color="auto"/>
      </w:divBdr>
    </w:div>
    <w:div w:id="624237089">
      <w:marLeft w:val="0"/>
      <w:marRight w:val="0"/>
      <w:marTop w:val="0"/>
      <w:marBottom w:val="0"/>
      <w:divBdr>
        <w:top w:val="none" w:sz="0" w:space="0" w:color="auto"/>
        <w:left w:val="none" w:sz="0" w:space="0" w:color="auto"/>
        <w:bottom w:val="none" w:sz="0" w:space="0" w:color="auto"/>
        <w:right w:val="none" w:sz="0" w:space="0" w:color="auto"/>
      </w:divBdr>
    </w:div>
    <w:div w:id="624237090">
      <w:marLeft w:val="0"/>
      <w:marRight w:val="0"/>
      <w:marTop w:val="0"/>
      <w:marBottom w:val="0"/>
      <w:divBdr>
        <w:top w:val="none" w:sz="0" w:space="0" w:color="auto"/>
        <w:left w:val="none" w:sz="0" w:space="0" w:color="auto"/>
        <w:bottom w:val="none" w:sz="0" w:space="0" w:color="auto"/>
        <w:right w:val="none" w:sz="0" w:space="0" w:color="auto"/>
      </w:divBdr>
    </w:div>
    <w:div w:id="624237091">
      <w:marLeft w:val="0"/>
      <w:marRight w:val="0"/>
      <w:marTop w:val="0"/>
      <w:marBottom w:val="0"/>
      <w:divBdr>
        <w:top w:val="none" w:sz="0" w:space="0" w:color="auto"/>
        <w:left w:val="none" w:sz="0" w:space="0" w:color="auto"/>
        <w:bottom w:val="none" w:sz="0" w:space="0" w:color="auto"/>
        <w:right w:val="none" w:sz="0" w:space="0" w:color="auto"/>
      </w:divBdr>
    </w:div>
    <w:div w:id="624237092">
      <w:marLeft w:val="0"/>
      <w:marRight w:val="0"/>
      <w:marTop w:val="0"/>
      <w:marBottom w:val="0"/>
      <w:divBdr>
        <w:top w:val="none" w:sz="0" w:space="0" w:color="auto"/>
        <w:left w:val="none" w:sz="0" w:space="0" w:color="auto"/>
        <w:bottom w:val="none" w:sz="0" w:space="0" w:color="auto"/>
        <w:right w:val="none" w:sz="0" w:space="0" w:color="auto"/>
      </w:divBdr>
    </w:div>
    <w:div w:id="624237093">
      <w:marLeft w:val="0"/>
      <w:marRight w:val="0"/>
      <w:marTop w:val="0"/>
      <w:marBottom w:val="0"/>
      <w:divBdr>
        <w:top w:val="none" w:sz="0" w:space="0" w:color="auto"/>
        <w:left w:val="none" w:sz="0" w:space="0" w:color="auto"/>
        <w:bottom w:val="none" w:sz="0" w:space="0" w:color="auto"/>
        <w:right w:val="none" w:sz="0" w:space="0" w:color="auto"/>
      </w:divBdr>
    </w:div>
    <w:div w:id="624237094">
      <w:marLeft w:val="0"/>
      <w:marRight w:val="0"/>
      <w:marTop w:val="0"/>
      <w:marBottom w:val="0"/>
      <w:divBdr>
        <w:top w:val="none" w:sz="0" w:space="0" w:color="auto"/>
        <w:left w:val="none" w:sz="0" w:space="0" w:color="auto"/>
        <w:bottom w:val="none" w:sz="0" w:space="0" w:color="auto"/>
        <w:right w:val="none" w:sz="0" w:space="0" w:color="auto"/>
      </w:divBdr>
    </w:div>
    <w:div w:id="1377049603">
      <w:bodyDiv w:val="1"/>
      <w:marLeft w:val="0"/>
      <w:marRight w:val="0"/>
      <w:marTop w:val="0"/>
      <w:marBottom w:val="0"/>
      <w:divBdr>
        <w:top w:val="none" w:sz="0" w:space="0" w:color="auto"/>
        <w:left w:val="none" w:sz="0" w:space="0" w:color="auto"/>
        <w:bottom w:val="none" w:sz="0" w:space="0" w:color="auto"/>
        <w:right w:val="none" w:sz="0" w:space="0" w:color="auto"/>
      </w:divBdr>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oas.org/IDMS/Redirectpage.aspx?class=AG/RES.%20%20(LI-E/16)&amp;classNum=1&amp;lang=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oas.org/doc_public/ENGLISH/HIST_20/CIDTR00291E0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m.oas.org/IDMS/Redirectpage.aspx?class=cidi/doc.&amp;classNum=273&amp;lang=s" TargetMode="External"/><Relationship Id="rId4" Type="http://schemas.openxmlformats.org/officeDocument/2006/relationships/settings" Target="settings.xml"/><Relationship Id="rId9" Type="http://schemas.openxmlformats.org/officeDocument/2006/relationships/hyperlink" Target="http://scm.oas.org/IDMS/Redirectpage.aspx?class=CP/doc.&amp;classNum=5469&amp;lan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A4CA2-27CA-42D4-A79B-29F05F87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5809</Words>
  <Characters>33113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2020-07-31T02:10:00Z</dcterms:created>
  <dcterms:modified xsi:type="dcterms:W3CDTF">2020-07-31T02:13:00Z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PointerM@state.gov</vt:lpwstr>
  </property>
  <property fmtid="{D5CDD505-2E9C-101B-9397-08002B2CF9AE}" pid="5" name="MSIP_Label_1665d9ee-429a-4d5f-97cc-cfb56e044a6e_SetDate">
    <vt:lpwstr>2020-07-21T21:12:40.5588992Z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e35f8fea-1ff3-4dd4-bd44-0dcd0485dc94</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